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E9F2" w14:textId="79E92712" w:rsidR="003029F3" w:rsidRPr="00A369CE" w:rsidRDefault="00E34556" w:rsidP="003A20F0">
      <w:pPr>
        <w:ind w:left="567" w:right="118"/>
        <w:rPr>
          <w:color w:val="231F20"/>
        </w:rPr>
      </w:pPr>
      <w:r w:rsidRPr="00A369CE">
        <w:rPr>
          <w:noProof/>
        </w:rPr>
        <mc:AlternateContent>
          <mc:Choice Requires="wps">
            <w:drawing>
              <wp:anchor distT="45720" distB="45720" distL="114300" distR="114300" simplePos="0" relativeHeight="251658241" behindDoc="0" locked="0" layoutInCell="1" allowOverlap="1" wp14:anchorId="0350F575" wp14:editId="36D8D722">
                <wp:simplePos x="0" y="0"/>
                <wp:positionH relativeFrom="column">
                  <wp:posOffset>1935480</wp:posOffset>
                </wp:positionH>
                <wp:positionV relativeFrom="paragraph">
                  <wp:posOffset>7620</wp:posOffset>
                </wp:positionV>
                <wp:extent cx="4518660" cy="982980"/>
                <wp:effectExtent l="0" t="0" r="15240" b="26670"/>
                <wp:wrapSquare wrapText="bothSides"/>
                <wp:docPr id="131105389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982980"/>
                        </a:xfrm>
                        <a:prstGeom prst="rect">
                          <a:avLst/>
                        </a:prstGeom>
                        <a:solidFill>
                          <a:srgbClr val="FFFFFF"/>
                        </a:solidFill>
                        <a:ln w="9525">
                          <a:solidFill>
                            <a:srgbClr val="000000"/>
                          </a:solidFill>
                          <a:miter lim="800000"/>
                          <a:headEnd/>
                          <a:tailEnd/>
                        </a:ln>
                      </wps:spPr>
                      <wps:txbx>
                        <w:txbxContent>
                          <w:p w14:paraId="4F215B1E" w14:textId="43E46377" w:rsidR="00E34556" w:rsidRPr="00A369CE" w:rsidRDefault="00E34556" w:rsidP="00697509">
                            <w:pPr>
                              <w:jc w:val="center"/>
                              <w:rPr>
                                <w:b/>
                                <w:bCs/>
                                <w:color w:val="231F20"/>
                                <w:sz w:val="52"/>
                                <w:szCs w:val="52"/>
                              </w:rPr>
                            </w:pPr>
                            <w:r w:rsidRPr="00A369CE">
                              <w:rPr>
                                <w:b/>
                                <w:bCs/>
                                <w:color w:val="231F20"/>
                                <w:sz w:val="52"/>
                                <w:szCs w:val="52"/>
                              </w:rPr>
                              <w:t>Dossier ACTI’JEUNES</w:t>
                            </w:r>
                          </w:p>
                          <w:p w14:paraId="08ADDF1C" w14:textId="61CF1E08" w:rsidR="00E34556" w:rsidRPr="00A369CE" w:rsidRDefault="003029F3" w:rsidP="00697509">
                            <w:pPr>
                              <w:jc w:val="center"/>
                              <w:rPr>
                                <w:b/>
                                <w:bCs/>
                                <w:color w:val="231F20"/>
                                <w:sz w:val="48"/>
                                <w:szCs w:val="48"/>
                              </w:rPr>
                            </w:pPr>
                            <w:r w:rsidRPr="00A369CE">
                              <w:rPr>
                                <w:b/>
                                <w:bCs/>
                                <w:color w:val="231F20"/>
                                <w:sz w:val="48"/>
                                <w:szCs w:val="48"/>
                              </w:rPr>
                              <w:t>Année scolaire 202</w:t>
                            </w:r>
                            <w:r w:rsidR="002E20FB" w:rsidRPr="00A369CE">
                              <w:rPr>
                                <w:b/>
                                <w:bCs/>
                                <w:color w:val="231F20"/>
                                <w:sz w:val="48"/>
                                <w:szCs w:val="48"/>
                              </w:rPr>
                              <w:t>5</w:t>
                            </w:r>
                            <w:r w:rsidR="000015A8" w:rsidRPr="00A369CE">
                              <w:rPr>
                                <w:b/>
                                <w:bCs/>
                                <w:color w:val="231F20"/>
                                <w:sz w:val="48"/>
                                <w:szCs w:val="48"/>
                              </w:rPr>
                              <w:t>-</w:t>
                            </w:r>
                            <w:r w:rsidRPr="00A369CE">
                              <w:rPr>
                                <w:b/>
                                <w:bCs/>
                                <w:color w:val="231F20"/>
                                <w:sz w:val="48"/>
                                <w:szCs w:val="48"/>
                              </w:rPr>
                              <w:t>202</w:t>
                            </w:r>
                            <w:r w:rsidR="002E20FB" w:rsidRPr="00A369CE">
                              <w:rPr>
                                <w:b/>
                                <w:bCs/>
                                <w:color w:val="231F20"/>
                                <w:sz w:val="48"/>
                                <w:szCs w:val="48"/>
                              </w:rPr>
                              <w:t>6</w:t>
                            </w:r>
                          </w:p>
                          <w:p w14:paraId="2F944AC5" w14:textId="028FD53F" w:rsidR="00E34556" w:rsidRPr="00A369CE" w:rsidRDefault="00E345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50F575" id="_x0000_t202" coordsize="21600,21600" o:spt="202" path="m,l,21600r21600,l21600,xe">
                <v:stroke joinstyle="miter"/>
                <v:path gradientshapeok="t" o:connecttype="rect"/>
              </v:shapetype>
              <v:shape id="Zone de texte 2" o:spid="_x0000_s1026" type="#_x0000_t202" style="position:absolute;left:0;text-align:left;margin-left:152.4pt;margin-top:.6pt;width:355.8pt;height:77.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">
                <v:textbox>
                  <w:txbxContent>
                    <w:p w14:paraId="4F215B1E" w14:textId="43E46377" w:rsidR="00E34556" w:rsidRPr="00A369CE" w:rsidRDefault="00E34556" w:rsidP="00697509">
                      <w:pPr>
                        <w:jc w:val="center"/>
                        <w:rPr>
                          <w:b/>
                          <w:bCs/>
                          <w:color w:val="231F20"/>
                          <w:sz w:val="52"/>
                          <w:szCs w:val="52"/>
                        </w:rPr>
                      </w:pPr>
                      <w:r w:rsidRPr="00A369CE">
                        <w:rPr>
                          <w:b/>
                          <w:bCs/>
                          <w:color w:val="231F20"/>
                          <w:sz w:val="52"/>
                          <w:szCs w:val="52"/>
                        </w:rPr>
                        <w:t>Dossier ACTI’JEUNES</w:t>
                      </w:r>
                    </w:p>
                    <w:p w14:paraId="08ADDF1C" w14:textId="61CF1E08" w:rsidR="00E34556" w:rsidRPr="00A369CE" w:rsidRDefault="003029F3" w:rsidP="00697509">
                      <w:pPr>
                        <w:jc w:val="center"/>
                        <w:rPr>
                          <w:b/>
                          <w:bCs/>
                          <w:color w:val="231F20"/>
                          <w:sz w:val="48"/>
                          <w:szCs w:val="48"/>
                        </w:rPr>
                      </w:pPr>
                      <w:r w:rsidRPr="00A369CE">
                        <w:rPr>
                          <w:b/>
                          <w:bCs/>
                          <w:color w:val="231F20"/>
                          <w:sz w:val="48"/>
                          <w:szCs w:val="48"/>
                        </w:rPr>
                        <w:t>Année scolaire 202</w:t>
                      </w:r>
                      <w:r w:rsidR="002E20FB" w:rsidRPr="00A369CE">
                        <w:rPr>
                          <w:b/>
                          <w:bCs/>
                          <w:color w:val="231F20"/>
                          <w:sz w:val="48"/>
                          <w:szCs w:val="48"/>
                        </w:rPr>
                        <w:t>5</w:t>
                      </w:r>
                      <w:r w:rsidR="000015A8" w:rsidRPr="00A369CE">
                        <w:rPr>
                          <w:b/>
                          <w:bCs/>
                          <w:color w:val="231F20"/>
                          <w:sz w:val="48"/>
                          <w:szCs w:val="48"/>
                        </w:rPr>
                        <w:t>-</w:t>
                      </w:r>
                      <w:r w:rsidRPr="00A369CE">
                        <w:rPr>
                          <w:b/>
                          <w:bCs/>
                          <w:color w:val="231F20"/>
                          <w:sz w:val="48"/>
                          <w:szCs w:val="48"/>
                        </w:rPr>
                        <w:t>202</w:t>
                      </w:r>
                      <w:r w:rsidR="002E20FB" w:rsidRPr="00A369CE">
                        <w:rPr>
                          <w:b/>
                          <w:bCs/>
                          <w:color w:val="231F20"/>
                          <w:sz w:val="48"/>
                          <w:szCs w:val="48"/>
                        </w:rPr>
                        <w:t>6</w:t>
                      </w:r>
                    </w:p>
                    <w:p w14:paraId="2F944AC5" w14:textId="028FD53F" w:rsidR="00E34556" w:rsidRPr="00A369CE" w:rsidRDefault="00E34556"/>
                  </w:txbxContent>
                </v:textbox>
                <w10:wrap type="square"/>
              </v:shape>
            </w:pict>
          </mc:Fallback>
        </mc:AlternateContent>
      </w:r>
      <w:r w:rsidR="0010498C" w:rsidRPr="00A369CE">
        <w:rPr>
          <w:noProof/>
        </w:rPr>
        <w:drawing>
          <wp:inline distT="0" distB="0" distL="0" distR="0" wp14:anchorId="6987CDEE" wp14:editId="4C8791D2">
            <wp:extent cx="891540" cy="891540"/>
            <wp:effectExtent l="0" t="0" r="3810" b="3810"/>
            <wp:docPr id="18288063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r w:rsidR="00C77DCB" w:rsidRPr="00A369CE">
        <w:rPr>
          <w:noProof/>
        </w:rPr>
        <w:drawing>
          <wp:inline distT="0" distB="0" distL="0" distR="0" wp14:anchorId="1C58E0B9" wp14:editId="2E5F6991">
            <wp:extent cx="872588" cy="883920"/>
            <wp:effectExtent l="0" t="0" r="3810" b="0"/>
            <wp:docPr id="74633025" name="Image 2" descr="Une image contenant Dessin d’enfant, dessin, croquis,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3025" name="Image 2" descr="Une image contenant Dessin d’enfant, dessin, croquis, clipart&#10;&#10;Description générée automatiquement"/>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77153" cy="888544"/>
                    </a:xfrm>
                    <a:prstGeom prst="rect">
                      <a:avLst/>
                    </a:prstGeom>
                    <a:noFill/>
                    <a:ln>
                      <a:noFill/>
                    </a:ln>
                  </pic:spPr>
                </pic:pic>
              </a:graphicData>
            </a:graphic>
          </wp:inline>
        </w:drawing>
      </w:r>
    </w:p>
    <w:p w14:paraId="4EF9F67E" w14:textId="74ED05C5" w:rsidR="003029F3" w:rsidRPr="00A369CE" w:rsidRDefault="00942416" w:rsidP="003A20F0">
      <w:pPr>
        <w:pStyle w:val="Corpsdetexte"/>
        <w:ind w:left="567" w:right="118"/>
        <w:jc w:val="both"/>
        <w:rPr>
          <w:rFonts w:asciiTheme="minorHAnsi" w:hAnsiTheme="minorHAnsi"/>
          <w:b/>
          <w:bCs/>
          <w:color w:val="231F20"/>
          <w:sz w:val="22"/>
          <w:szCs w:val="22"/>
        </w:rPr>
      </w:pPr>
      <w:r w:rsidRPr="00A369CE">
        <w:rPr>
          <w:rFonts w:asciiTheme="minorHAnsi" w:hAnsiTheme="minorHAnsi"/>
          <w:b/>
          <w:bCs/>
          <w:color w:val="231F20"/>
          <w:sz w:val="22"/>
          <w:szCs w:val="22"/>
        </w:rPr>
        <w:t>Ce dossier unique</w:t>
      </w:r>
      <w:r w:rsidR="005A073C" w:rsidRPr="00A369CE">
        <w:rPr>
          <w:rFonts w:asciiTheme="minorHAnsi" w:hAnsiTheme="minorHAnsi"/>
          <w:b/>
          <w:bCs/>
          <w:color w:val="231F20"/>
          <w:sz w:val="22"/>
          <w:szCs w:val="22"/>
        </w:rPr>
        <w:t xml:space="preserve"> vous permet d’inscrire votre (vos) enfant (s) </w:t>
      </w:r>
      <w:r w:rsidR="001D1259" w:rsidRPr="00A369CE">
        <w:rPr>
          <w:rFonts w:asciiTheme="minorHAnsi" w:hAnsiTheme="minorHAnsi"/>
          <w:b/>
          <w:bCs/>
          <w:color w:val="231F20"/>
          <w:sz w:val="22"/>
          <w:szCs w:val="22"/>
        </w:rPr>
        <w:t xml:space="preserve">aux différentes activités </w:t>
      </w:r>
      <w:r w:rsidR="00FC1C6B" w:rsidRPr="00A369CE">
        <w:rPr>
          <w:rFonts w:asciiTheme="minorHAnsi" w:hAnsiTheme="minorHAnsi"/>
          <w:b/>
          <w:bCs/>
          <w:color w:val="231F20"/>
          <w:sz w:val="22"/>
          <w:szCs w:val="22"/>
        </w:rPr>
        <w:t>d’Acti’Jeunes :</w:t>
      </w:r>
    </w:p>
    <w:p w14:paraId="0A4B9CF0" w14:textId="7C8EB067" w:rsidR="00852258" w:rsidRPr="00A369CE" w:rsidRDefault="00852258" w:rsidP="00500F09">
      <w:pPr>
        <w:pStyle w:val="Paragraphedeliste"/>
        <w:widowControl w:val="0"/>
        <w:numPr>
          <w:ilvl w:val="0"/>
          <w:numId w:val="1"/>
        </w:numPr>
        <w:tabs>
          <w:tab w:val="left" w:pos="1001"/>
        </w:tabs>
        <w:autoSpaceDE w:val="0"/>
        <w:autoSpaceDN w:val="0"/>
        <w:spacing w:before="45" w:after="0" w:line="240" w:lineRule="auto"/>
        <w:ind w:left="567" w:right="118" w:firstLine="425"/>
        <w:contextualSpacing w:val="0"/>
        <w:jc w:val="both"/>
      </w:pPr>
      <w:r w:rsidRPr="00A369CE">
        <w:t>L’accueil périscolaire du matin et du soir</w:t>
      </w:r>
    </w:p>
    <w:p w14:paraId="2C4DDB7C" w14:textId="6233E943" w:rsidR="00852258" w:rsidRPr="00A369CE" w:rsidRDefault="00852258" w:rsidP="00500F09">
      <w:pPr>
        <w:pStyle w:val="Paragraphedeliste"/>
        <w:widowControl w:val="0"/>
        <w:numPr>
          <w:ilvl w:val="0"/>
          <w:numId w:val="1"/>
        </w:numPr>
        <w:tabs>
          <w:tab w:val="left" w:pos="1001"/>
        </w:tabs>
        <w:autoSpaceDE w:val="0"/>
        <w:autoSpaceDN w:val="0"/>
        <w:spacing w:before="45" w:after="0" w:line="240" w:lineRule="auto"/>
        <w:ind w:left="567" w:right="118" w:firstLine="425"/>
        <w:contextualSpacing w:val="0"/>
        <w:jc w:val="both"/>
      </w:pPr>
      <w:r w:rsidRPr="00A369CE">
        <w:rPr>
          <w:color w:val="231F20"/>
        </w:rPr>
        <w:t>La cantine</w:t>
      </w:r>
      <w:r w:rsidRPr="00A369CE">
        <w:rPr>
          <w:color w:val="231F20"/>
          <w:spacing w:val="-3"/>
        </w:rPr>
        <w:t xml:space="preserve"> </w:t>
      </w:r>
    </w:p>
    <w:p w14:paraId="41E9DBF2" w14:textId="0B3DC846" w:rsidR="00852258" w:rsidRPr="00A369CE" w:rsidRDefault="00852258" w:rsidP="00500F09">
      <w:pPr>
        <w:pStyle w:val="Paragraphedeliste"/>
        <w:widowControl w:val="0"/>
        <w:numPr>
          <w:ilvl w:val="0"/>
          <w:numId w:val="1"/>
        </w:numPr>
        <w:tabs>
          <w:tab w:val="left" w:pos="1001"/>
        </w:tabs>
        <w:autoSpaceDE w:val="0"/>
        <w:autoSpaceDN w:val="0"/>
        <w:spacing w:before="44" w:after="0" w:line="240" w:lineRule="auto"/>
        <w:ind w:left="567" w:right="118" w:firstLine="425"/>
        <w:contextualSpacing w:val="0"/>
        <w:jc w:val="both"/>
      </w:pPr>
      <w:r w:rsidRPr="00A369CE">
        <w:rPr>
          <w:color w:val="231F20"/>
        </w:rPr>
        <w:t xml:space="preserve">L’accueil de loisirs du mercredi </w:t>
      </w:r>
      <w:r w:rsidRPr="00A369CE">
        <w:rPr>
          <w:color w:val="231F20"/>
          <w:spacing w:val="-4"/>
        </w:rPr>
        <w:t xml:space="preserve">(3-11 </w:t>
      </w:r>
      <w:r w:rsidRPr="00A369CE">
        <w:rPr>
          <w:color w:val="231F20"/>
        </w:rPr>
        <w:t>ans)</w:t>
      </w:r>
      <w:r w:rsidRPr="00A369CE">
        <w:rPr>
          <w:color w:val="231F20"/>
          <w:spacing w:val="-20"/>
        </w:rPr>
        <w:t xml:space="preserve"> </w:t>
      </w:r>
    </w:p>
    <w:p w14:paraId="1484847E" w14:textId="23B381B0" w:rsidR="00926AF6" w:rsidRPr="00A369CE" w:rsidRDefault="00852258" w:rsidP="00500F09">
      <w:pPr>
        <w:pStyle w:val="Paragraphedeliste"/>
        <w:widowControl w:val="0"/>
        <w:numPr>
          <w:ilvl w:val="0"/>
          <w:numId w:val="1"/>
        </w:numPr>
        <w:tabs>
          <w:tab w:val="left" w:pos="1001"/>
        </w:tabs>
        <w:autoSpaceDE w:val="0"/>
        <w:autoSpaceDN w:val="0"/>
        <w:spacing w:before="44" w:after="0" w:line="240" w:lineRule="auto"/>
        <w:ind w:left="567" w:right="118" w:firstLine="425"/>
        <w:contextualSpacing w:val="0"/>
        <w:jc w:val="both"/>
      </w:pPr>
      <w:r w:rsidRPr="00A369CE">
        <w:rPr>
          <w:color w:val="231F20"/>
        </w:rPr>
        <w:t>L’accueil de loisirs des vacances (3-1</w:t>
      </w:r>
      <w:r w:rsidR="00D87433" w:rsidRPr="00A369CE">
        <w:rPr>
          <w:color w:val="231F20"/>
        </w:rPr>
        <w:t>7</w:t>
      </w:r>
      <w:r w:rsidRPr="00A369CE">
        <w:rPr>
          <w:color w:val="231F20"/>
        </w:rPr>
        <w:t xml:space="preserve"> ans) </w:t>
      </w:r>
    </w:p>
    <w:p w14:paraId="7ADE8726" w14:textId="54DE2062" w:rsidR="00C16BA1" w:rsidRPr="00A369CE" w:rsidRDefault="00C16BA1" w:rsidP="003A20F0">
      <w:pPr>
        <w:pStyle w:val="Corpsdetexte"/>
        <w:ind w:left="567" w:right="118"/>
        <w:jc w:val="both"/>
        <w:rPr>
          <w:rFonts w:asciiTheme="minorHAnsi" w:hAnsiTheme="minorHAnsi"/>
          <w:b/>
          <w:bCs/>
          <w:sz w:val="22"/>
          <w:szCs w:val="22"/>
        </w:rPr>
      </w:pPr>
      <w:r w:rsidRPr="00A369CE">
        <w:rPr>
          <w:rFonts w:asciiTheme="minorHAnsi" w:hAnsiTheme="minorHAnsi"/>
          <w:b/>
          <w:bCs/>
          <w:color w:val="231F20"/>
          <w:sz w:val="22"/>
          <w:szCs w:val="22"/>
        </w:rPr>
        <w:t>Le dossier d’inscription est à retourner dûment complété et accompagné des justificatifs demandés,</w:t>
      </w:r>
      <w:r w:rsidR="0076145C" w:rsidRPr="00A369CE">
        <w:rPr>
          <w:rFonts w:asciiTheme="minorHAnsi" w:hAnsiTheme="minorHAnsi"/>
          <w:b/>
          <w:bCs/>
          <w:color w:val="231F20"/>
          <w:sz w:val="22"/>
          <w:szCs w:val="22"/>
        </w:rPr>
        <w:t> </w:t>
      </w:r>
      <w:r w:rsidR="00452E47" w:rsidRPr="00A369CE">
        <w:rPr>
          <w:rFonts w:asciiTheme="minorHAnsi" w:hAnsiTheme="minorHAnsi"/>
          <w:b/>
          <w:bCs/>
          <w:color w:val="231F20"/>
          <w:sz w:val="22"/>
          <w:szCs w:val="22"/>
        </w:rPr>
        <w:t xml:space="preserve">à </w:t>
      </w:r>
      <w:hyperlink r:id="rId14" w:history="1">
        <w:r w:rsidR="00106231" w:rsidRPr="00A369CE">
          <w:rPr>
            <w:rStyle w:val="Lienhypertexte"/>
            <w:rFonts w:asciiTheme="minorHAnsi" w:hAnsiTheme="minorHAnsi"/>
            <w:b/>
            <w:bCs/>
            <w:sz w:val="22"/>
            <w:szCs w:val="22"/>
          </w:rPr>
          <w:t>actijeunes@sgmo.org</w:t>
        </w:r>
      </w:hyperlink>
      <w:r w:rsidR="00106231" w:rsidRPr="00A369CE">
        <w:rPr>
          <w:rFonts w:asciiTheme="minorHAnsi" w:hAnsiTheme="minorHAnsi"/>
          <w:b/>
          <w:bCs/>
          <w:color w:val="231F20"/>
          <w:sz w:val="22"/>
          <w:szCs w:val="22"/>
        </w:rPr>
        <w:t xml:space="preserve">, </w:t>
      </w:r>
      <w:r w:rsidR="00AB7BEC" w:rsidRPr="00A369CE">
        <w:rPr>
          <w:rFonts w:asciiTheme="minorHAnsi" w:hAnsiTheme="minorHAnsi"/>
          <w:b/>
          <w:bCs/>
          <w:color w:val="231F20"/>
          <w:sz w:val="22"/>
          <w:szCs w:val="22"/>
        </w:rPr>
        <w:t>ou</w:t>
      </w:r>
      <w:r w:rsidR="00106231" w:rsidRPr="00A369CE">
        <w:rPr>
          <w:rFonts w:asciiTheme="minorHAnsi" w:hAnsiTheme="minorHAnsi"/>
          <w:b/>
          <w:bCs/>
          <w:color w:val="231F20"/>
          <w:sz w:val="22"/>
          <w:szCs w:val="22"/>
        </w:rPr>
        <w:t xml:space="preserve"> </w:t>
      </w:r>
      <w:r w:rsidRPr="00A369CE">
        <w:rPr>
          <w:rFonts w:asciiTheme="minorHAnsi" w:hAnsiTheme="minorHAnsi"/>
          <w:color w:val="231F20"/>
          <w:sz w:val="22"/>
          <w:szCs w:val="22"/>
        </w:rPr>
        <w:t>Acti’Jeunes, 2 chemin de Maintenue, 69650 Saint-Germain-au-Mont-d’Or</w:t>
      </w:r>
      <w:r w:rsidR="00106231" w:rsidRPr="00A369CE">
        <w:rPr>
          <w:rFonts w:asciiTheme="minorHAnsi" w:hAnsiTheme="minorHAnsi"/>
          <w:color w:val="231F20"/>
          <w:sz w:val="22"/>
          <w:szCs w:val="22"/>
        </w:rPr>
        <w:t xml:space="preserve">, </w:t>
      </w:r>
      <w:r w:rsidR="00FB067F" w:rsidRPr="00A369CE">
        <w:rPr>
          <w:rFonts w:asciiTheme="minorHAnsi" w:hAnsiTheme="minorHAnsi"/>
          <w:b/>
          <w:bCs/>
          <w:color w:val="231F20"/>
          <w:sz w:val="22"/>
          <w:szCs w:val="22"/>
        </w:rPr>
        <w:t>ou</w:t>
      </w:r>
      <w:r w:rsidRPr="00A369CE">
        <w:rPr>
          <w:rFonts w:asciiTheme="minorHAnsi" w:hAnsiTheme="minorHAnsi"/>
          <w:color w:val="231F20"/>
          <w:sz w:val="22"/>
          <w:szCs w:val="22"/>
        </w:rPr>
        <w:t xml:space="preserve"> à l’accueil de la mairie</w:t>
      </w:r>
      <w:r w:rsidR="00106231" w:rsidRPr="00A369CE">
        <w:rPr>
          <w:rFonts w:asciiTheme="minorHAnsi" w:hAnsiTheme="minorHAnsi"/>
          <w:color w:val="231F20"/>
          <w:sz w:val="22"/>
          <w:szCs w:val="22"/>
        </w:rPr>
        <w:t>.</w:t>
      </w:r>
    </w:p>
    <w:p w14:paraId="45F3C2A0" w14:textId="22A1F035" w:rsidR="00C16BA1" w:rsidRPr="00A369CE" w:rsidRDefault="00B62D64" w:rsidP="003A20F0">
      <w:pPr>
        <w:spacing w:before="138"/>
        <w:ind w:left="567" w:right="118"/>
        <w:jc w:val="center"/>
        <w:rPr>
          <w:b/>
          <w:color w:val="231F20"/>
          <w:sz w:val="24"/>
        </w:rPr>
      </w:pPr>
      <w:r w:rsidRPr="00A369CE">
        <w:rPr>
          <w:noProof/>
        </w:rPr>
        <mc:AlternateContent>
          <mc:Choice Requires="wps">
            <w:drawing>
              <wp:anchor distT="0" distB="0" distL="0" distR="0" simplePos="0" relativeHeight="251658240" behindDoc="1" locked="0" layoutInCell="1" allowOverlap="1" wp14:anchorId="5427CFA1" wp14:editId="64EC7F9E">
                <wp:simplePos x="0" y="0"/>
                <wp:positionH relativeFrom="margin">
                  <wp:align>right</wp:align>
                </wp:positionH>
                <wp:positionV relativeFrom="paragraph">
                  <wp:posOffset>390525</wp:posOffset>
                </wp:positionV>
                <wp:extent cx="7137400" cy="730250"/>
                <wp:effectExtent l="0" t="0" r="25400" b="12700"/>
                <wp:wrapTopAndBottom/>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7302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078D959F" w14:textId="66301265" w:rsidR="00C16BA1" w:rsidRPr="00A369CE" w:rsidRDefault="00C16BA1" w:rsidP="00C16BA1">
                            <w:pPr>
                              <w:spacing w:before="52"/>
                              <w:ind w:left="1267" w:right="1249"/>
                              <w:jc w:val="center"/>
                              <w:rPr>
                                <w:color w:val="231F20"/>
                                <w:sz w:val="36"/>
                              </w:rPr>
                            </w:pPr>
                            <w:r w:rsidRPr="00A369CE">
                              <w:rPr>
                                <w:color w:val="231F20"/>
                                <w:sz w:val="36"/>
                              </w:rPr>
                              <w:t xml:space="preserve">Avant le </w:t>
                            </w:r>
                            <w:r w:rsidRPr="003B776F">
                              <w:rPr>
                                <w:color w:val="231F20"/>
                                <w:sz w:val="36"/>
                              </w:rPr>
                              <w:t>VENDREDI 1</w:t>
                            </w:r>
                            <w:r w:rsidR="00ED21A4" w:rsidRPr="003B776F">
                              <w:rPr>
                                <w:color w:val="231F20"/>
                                <w:sz w:val="36"/>
                              </w:rPr>
                              <w:t>8</w:t>
                            </w:r>
                            <w:r w:rsidRPr="003B776F">
                              <w:rPr>
                                <w:color w:val="231F20"/>
                                <w:sz w:val="36"/>
                              </w:rPr>
                              <w:t xml:space="preserve"> JUILLET 202</w:t>
                            </w:r>
                            <w:r w:rsidR="00ED21A4" w:rsidRPr="003B776F">
                              <w:rPr>
                                <w:color w:val="231F20"/>
                                <w:sz w:val="36"/>
                              </w:rPr>
                              <w:t>5</w:t>
                            </w:r>
                            <w:r w:rsidR="00C83C76" w:rsidRPr="00A369CE">
                              <w:rPr>
                                <w:color w:val="231F20"/>
                                <w:sz w:val="36"/>
                              </w:rPr>
                              <w:t xml:space="preserve"> </w:t>
                            </w:r>
                            <w:r w:rsidR="00C83C76" w:rsidRPr="00A369CE">
                              <w:rPr>
                                <w:color w:val="231F20"/>
                                <w:sz w:val="20"/>
                                <w:szCs w:val="20"/>
                              </w:rPr>
                              <w:t>(pour la cantine et le périscolaire)</w:t>
                            </w:r>
                          </w:p>
                          <w:p w14:paraId="5DB1A10B" w14:textId="572996BA" w:rsidR="00C16BA1" w:rsidRPr="00A369CE" w:rsidRDefault="00C16BA1" w:rsidP="00C16BA1">
                            <w:pPr>
                              <w:spacing w:before="52"/>
                              <w:ind w:left="1267" w:right="1249"/>
                              <w:jc w:val="center"/>
                              <w:rPr>
                                <w:b/>
                                <w:bCs/>
                                <w:color w:val="FF0000"/>
                                <w:sz w:val="24"/>
                                <w:szCs w:val="24"/>
                              </w:rPr>
                            </w:pPr>
                            <w:r w:rsidRPr="003F7D71">
                              <w:rPr>
                                <w:b/>
                                <w:bCs/>
                                <w:color w:val="FF0000"/>
                                <w:sz w:val="24"/>
                                <w:szCs w:val="24"/>
                              </w:rPr>
                              <w:t>Avant le 2</w:t>
                            </w:r>
                            <w:r w:rsidR="003246BE" w:rsidRPr="003F7D71">
                              <w:rPr>
                                <w:b/>
                                <w:bCs/>
                                <w:color w:val="FF0000"/>
                                <w:sz w:val="24"/>
                                <w:szCs w:val="24"/>
                              </w:rPr>
                              <w:t>0</w:t>
                            </w:r>
                            <w:r w:rsidRPr="003F7D71">
                              <w:rPr>
                                <w:b/>
                                <w:bCs/>
                                <w:color w:val="FF0000"/>
                                <w:sz w:val="24"/>
                                <w:szCs w:val="24"/>
                              </w:rPr>
                              <w:t xml:space="preserve"> juin</w:t>
                            </w:r>
                            <w:r w:rsidRPr="00A369CE">
                              <w:rPr>
                                <w:b/>
                                <w:bCs/>
                                <w:color w:val="FF0000"/>
                                <w:sz w:val="24"/>
                                <w:szCs w:val="24"/>
                              </w:rPr>
                              <w:t xml:space="preserve"> pour les enfants qui souhaitent s’inscrire les mercredis</w:t>
                            </w:r>
                          </w:p>
                          <w:p w14:paraId="027C0A40" w14:textId="77777777" w:rsidR="00C16BA1" w:rsidRPr="00A369CE" w:rsidRDefault="00C16BA1" w:rsidP="00C16BA1">
                            <w:pPr>
                              <w:spacing w:before="52"/>
                              <w:ind w:left="1267" w:right="1249"/>
                              <w:jc w:val="center"/>
                              <w:rPr>
                                <w:sz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7CFA1" id="Zone de texte 27" o:spid="_x0000_s1027" type="#_x0000_t202" style="position:absolute;left:0;text-align:left;margin-left:510.8pt;margin-top:30.75pt;width:562pt;height:57.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" filled="f" strokecolor="#231f20" strokeweight="1pt">
                <v:textbox inset="0,0,0,0">
                  <w:txbxContent>
                    <w:p w14:paraId="078D959F" w14:textId="66301265" w:rsidR="00C16BA1" w:rsidRPr="00A369CE" w:rsidRDefault="00C16BA1" w:rsidP="00C16BA1">
                      <w:pPr>
                        <w:spacing w:before="52"/>
                        <w:ind w:left="1267" w:right="1249"/>
                        <w:jc w:val="center"/>
                        <w:rPr>
                          <w:color w:val="231F20"/>
                          <w:sz w:val="36"/>
                        </w:rPr>
                      </w:pPr>
                      <w:r w:rsidRPr="00A369CE">
                        <w:rPr>
                          <w:color w:val="231F20"/>
                          <w:sz w:val="36"/>
                        </w:rPr>
                        <w:t xml:space="preserve">Avant le </w:t>
                      </w:r>
                      <w:r w:rsidRPr="003B776F">
                        <w:rPr>
                          <w:color w:val="231F20"/>
                          <w:sz w:val="36"/>
                        </w:rPr>
                        <w:t>VENDREDI 1</w:t>
                      </w:r>
                      <w:r w:rsidR="00ED21A4" w:rsidRPr="003B776F">
                        <w:rPr>
                          <w:color w:val="231F20"/>
                          <w:sz w:val="36"/>
                        </w:rPr>
                        <w:t>8</w:t>
                      </w:r>
                      <w:r w:rsidRPr="003B776F">
                        <w:rPr>
                          <w:color w:val="231F20"/>
                          <w:sz w:val="36"/>
                        </w:rPr>
                        <w:t xml:space="preserve"> JUILLET 202</w:t>
                      </w:r>
                      <w:r w:rsidR="00ED21A4" w:rsidRPr="003B776F">
                        <w:rPr>
                          <w:color w:val="231F20"/>
                          <w:sz w:val="36"/>
                        </w:rPr>
                        <w:t>5</w:t>
                      </w:r>
                      <w:r w:rsidR="00C83C76" w:rsidRPr="00A369CE">
                        <w:rPr>
                          <w:color w:val="231F20"/>
                          <w:sz w:val="36"/>
                        </w:rPr>
                        <w:t xml:space="preserve"> </w:t>
                      </w:r>
                      <w:r w:rsidR="00C83C76" w:rsidRPr="00A369CE">
                        <w:rPr>
                          <w:color w:val="231F20"/>
                          <w:sz w:val="20"/>
                          <w:szCs w:val="20"/>
                        </w:rPr>
                        <w:t>(pour la cantine et le périscolaire)</w:t>
                      </w:r>
                    </w:p>
                    <w:p w14:paraId="5DB1A10B" w14:textId="572996BA" w:rsidR="00C16BA1" w:rsidRPr="00A369CE" w:rsidRDefault="00C16BA1" w:rsidP="00C16BA1">
                      <w:pPr>
                        <w:spacing w:before="52"/>
                        <w:ind w:left="1267" w:right="1249"/>
                        <w:jc w:val="center"/>
                        <w:rPr>
                          <w:b/>
                          <w:bCs/>
                          <w:color w:val="FF0000"/>
                          <w:sz w:val="24"/>
                          <w:szCs w:val="24"/>
                        </w:rPr>
                      </w:pPr>
                      <w:r w:rsidRPr="003F7D71">
                        <w:rPr>
                          <w:b/>
                          <w:bCs/>
                          <w:color w:val="FF0000"/>
                          <w:sz w:val="24"/>
                          <w:szCs w:val="24"/>
                        </w:rPr>
                        <w:t>Avant le 2</w:t>
                      </w:r>
                      <w:r w:rsidR="003246BE" w:rsidRPr="003F7D71">
                        <w:rPr>
                          <w:b/>
                          <w:bCs/>
                          <w:color w:val="FF0000"/>
                          <w:sz w:val="24"/>
                          <w:szCs w:val="24"/>
                        </w:rPr>
                        <w:t>0</w:t>
                      </w:r>
                      <w:r w:rsidRPr="003F7D71">
                        <w:rPr>
                          <w:b/>
                          <w:bCs/>
                          <w:color w:val="FF0000"/>
                          <w:sz w:val="24"/>
                          <w:szCs w:val="24"/>
                        </w:rPr>
                        <w:t xml:space="preserve"> juin</w:t>
                      </w:r>
                      <w:r w:rsidRPr="00A369CE">
                        <w:rPr>
                          <w:b/>
                          <w:bCs/>
                          <w:color w:val="FF0000"/>
                          <w:sz w:val="24"/>
                          <w:szCs w:val="24"/>
                        </w:rPr>
                        <w:t xml:space="preserve"> pour les enfants qui souhaitent s’inscrire les mercredis</w:t>
                      </w:r>
                    </w:p>
                    <w:p w14:paraId="027C0A40" w14:textId="77777777" w:rsidR="00C16BA1" w:rsidRPr="00A369CE" w:rsidRDefault="00C16BA1" w:rsidP="00C16BA1">
                      <w:pPr>
                        <w:spacing w:before="52"/>
                        <w:ind w:left="1267" w:right="1249"/>
                        <w:jc w:val="center"/>
                        <w:rPr>
                          <w:sz w:val="36"/>
                        </w:rPr>
                      </w:pPr>
                    </w:p>
                  </w:txbxContent>
                </v:textbox>
                <w10:wrap type="topAndBottom" anchorx="margin"/>
              </v:shape>
            </w:pict>
          </mc:Fallback>
        </mc:AlternateContent>
      </w:r>
      <w:r w:rsidR="00C16BA1" w:rsidRPr="00A369CE">
        <w:rPr>
          <w:b/>
          <w:color w:val="231F20"/>
          <w:sz w:val="24"/>
        </w:rPr>
        <w:t xml:space="preserve">Tout dossier incomplet ne </w:t>
      </w:r>
      <w:r w:rsidR="00D87433" w:rsidRPr="00A369CE">
        <w:rPr>
          <w:b/>
          <w:color w:val="231F20"/>
          <w:sz w:val="24"/>
        </w:rPr>
        <w:t>sera</w:t>
      </w:r>
      <w:r w:rsidR="00C16BA1" w:rsidRPr="00A369CE">
        <w:rPr>
          <w:b/>
          <w:color w:val="231F20"/>
          <w:sz w:val="24"/>
        </w:rPr>
        <w:t xml:space="preserve"> pas être traité.</w:t>
      </w:r>
    </w:p>
    <w:p w14:paraId="68720D9E" w14:textId="77777777" w:rsidR="00630E16" w:rsidRPr="00A369CE" w:rsidRDefault="001E1B46" w:rsidP="00630E16">
      <w:pPr>
        <w:spacing w:line="249" w:lineRule="auto"/>
        <w:ind w:left="567" w:right="118"/>
        <w:jc w:val="both"/>
        <w:rPr>
          <w:color w:val="231F20"/>
          <w:spacing w:val="-6"/>
        </w:rPr>
      </w:pPr>
      <w:r w:rsidRPr="00A369CE">
        <w:rPr>
          <w:b/>
          <w:bCs/>
          <w:color w:val="231F20"/>
          <w:sz w:val="24"/>
          <w:szCs w:val="24"/>
        </w:rPr>
        <w:t>A</w:t>
      </w:r>
      <w:r w:rsidR="00C16BA1" w:rsidRPr="00A369CE">
        <w:rPr>
          <w:b/>
          <w:bCs/>
          <w:color w:val="231F20"/>
          <w:sz w:val="24"/>
          <w:szCs w:val="24"/>
        </w:rPr>
        <w:t>TTENTION</w:t>
      </w:r>
      <w:r w:rsidR="00C16BA1" w:rsidRPr="00A369CE">
        <w:rPr>
          <w:b/>
          <w:bCs/>
          <w:color w:val="231F20"/>
          <w:spacing w:val="-9"/>
          <w:sz w:val="24"/>
          <w:szCs w:val="24"/>
        </w:rPr>
        <w:t xml:space="preserve"> </w:t>
      </w:r>
      <w:r w:rsidR="00C16BA1" w:rsidRPr="00A369CE">
        <w:rPr>
          <w:b/>
          <w:bCs/>
          <w:color w:val="231F20"/>
          <w:sz w:val="24"/>
          <w:szCs w:val="24"/>
        </w:rPr>
        <w:t>:</w:t>
      </w:r>
      <w:r w:rsidR="00C16BA1" w:rsidRPr="00A369CE">
        <w:rPr>
          <w:b/>
          <w:bCs/>
          <w:color w:val="231F20"/>
          <w:spacing w:val="-9"/>
          <w:sz w:val="24"/>
          <w:szCs w:val="24"/>
        </w:rPr>
        <w:t xml:space="preserve"> </w:t>
      </w:r>
      <w:r w:rsidR="00C16BA1" w:rsidRPr="00A369CE">
        <w:rPr>
          <w:color w:val="231F20"/>
        </w:rPr>
        <w:t>sauf</w:t>
      </w:r>
      <w:r w:rsidR="00C16BA1" w:rsidRPr="00A369CE">
        <w:rPr>
          <w:color w:val="231F20"/>
          <w:spacing w:val="-8"/>
        </w:rPr>
        <w:t xml:space="preserve"> </w:t>
      </w:r>
      <w:r w:rsidR="00C16BA1" w:rsidRPr="00A369CE">
        <w:rPr>
          <w:color w:val="231F20"/>
        </w:rPr>
        <w:t>accord</w:t>
      </w:r>
      <w:r w:rsidR="00C16BA1" w:rsidRPr="00A369CE">
        <w:rPr>
          <w:color w:val="231F20"/>
          <w:spacing w:val="-9"/>
        </w:rPr>
        <w:t xml:space="preserve"> </w:t>
      </w:r>
      <w:r w:rsidR="00C16BA1" w:rsidRPr="00A369CE">
        <w:rPr>
          <w:color w:val="231F20"/>
        </w:rPr>
        <w:t>exprès</w:t>
      </w:r>
      <w:r w:rsidR="00C16BA1" w:rsidRPr="00A369CE">
        <w:rPr>
          <w:color w:val="231F20"/>
          <w:spacing w:val="-9"/>
        </w:rPr>
        <w:t xml:space="preserve"> </w:t>
      </w:r>
      <w:r w:rsidR="00C16BA1" w:rsidRPr="00A369CE">
        <w:rPr>
          <w:color w:val="231F20"/>
        </w:rPr>
        <w:t>des</w:t>
      </w:r>
      <w:r w:rsidR="00C16BA1" w:rsidRPr="00A369CE">
        <w:rPr>
          <w:color w:val="231F20"/>
          <w:spacing w:val="-9"/>
        </w:rPr>
        <w:t xml:space="preserve"> </w:t>
      </w:r>
      <w:r w:rsidR="00C16BA1" w:rsidRPr="00A369CE">
        <w:rPr>
          <w:color w:val="231F20"/>
        </w:rPr>
        <w:t>services</w:t>
      </w:r>
      <w:r w:rsidR="00C16BA1" w:rsidRPr="00A369CE">
        <w:rPr>
          <w:color w:val="231F20"/>
          <w:spacing w:val="-8"/>
        </w:rPr>
        <w:t xml:space="preserve"> </w:t>
      </w:r>
      <w:r w:rsidR="00C16BA1" w:rsidRPr="00A369CE">
        <w:rPr>
          <w:color w:val="231F20"/>
        </w:rPr>
        <w:t>de</w:t>
      </w:r>
      <w:r w:rsidR="00C16BA1" w:rsidRPr="00A369CE">
        <w:rPr>
          <w:color w:val="231F20"/>
          <w:spacing w:val="-9"/>
        </w:rPr>
        <w:t xml:space="preserve"> </w:t>
      </w:r>
      <w:r w:rsidR="00C16BA1" w:rsidRPr="00A369CE">
        <w:rPr>
          <w:color w:val="231F20"/>
        </w:rPr>
        <w:t>la</w:t>
      </w:r>
      <w:r w:rsidR="00C16BA1" w:rsidRPr="00A369CE">
        <w:rPr>
          <w:color w:val="231F20"/>
          <w:spacing w:val="-9"/>
        </w:rPr>
        <w:t xml:space="preserve"> </w:t>
      </w:r>
      <w:r w:rsidR="00C16BA1" w:rsidRPr="00A369CE">
        <w:rPr>
          <w:color w:val="231F20"/>
        </w:rPr>
        <w:t>mairie,</w:t>
      </w:r>
      <w:r w:rsidR="00C16BA1" w:rsidRPr="00A369CE">
        <w:rPr>
          <w:color w:val="231F20"/>
          <w:spacing w:val="52"/>
        </w:rPr>
        <w:t xml:space="preserve"> </w:t>
      </w:r>
      <w:r w:rsidR="00C16BA1" w:rsidRPr="00A369CE">
        <w:rPr>
          <w:b/>
          <w:bCs/>
          <w:color w:val="231F20"/>
        </w:rPr>
        <w:t>l’inscription</w:t>
      </w:r>
      <w:r w:rsidR="00C16BA1" w:rsidRPr="00A369CE">
        <w:rPr>
          <w:b/>
          <w:bCs/>
          <w:color w:val="231F20"/>
          <w:spacing w:val="-9"/>
        </w:rPr>
        <w:t xml:space="preserve"> </w:t>
      </w:r>
      <w:r w:rsidR="00C16BA1" w:rsidRPr="00A369CE">
        <w:rPr>
          <w:b/>
          <w:bCs/>
          <w:color w:val="231F20"/>
        </w:rPr>
        <w:t>de</w:t>
      </w:r>
      <w:r w:rsidR="00C16BA1" w:rsidRPr="00A369CE">
        <w:rPr>
          <w:b/>
          <w:bCs/>
          <w:color w:val="231F20"/>
          <w:spacing w:val="-8"/>
        </w:rPr>
        <w:t xml:space="preserve"> </w:t>
      </w:r>
      <w:r w:rsidR="00C16BA1" w:rsidRPr="00A369CE">
        <w:rPr>
          <w:b/>
          <w:bCs/>
          <w:color w:val="231F20"/>
        </w:rPr>
        <w:t>votre</w:t>
      </w:r>
      <w:r w:rsidR="00C16BA1" w:rsidRPr="00A369CE">
        <w:rPr>
          <w:b/>
          <w:bCs/>
          <w:color w:val="231F20"/>
          <w:spacing w:val="-9"/>
        </w:rPr>
        <w:t xml:space="preserve"> </w:t>
      </w:r>
      <w:r w:rsidR="00C16BA1" w:rsidRPr="00A369CE">
        <w:rPr>
          <w:b/>
          <w:bCs/>
          <w:color w:val="231F20"/>
        </w:rPr>
        <w:t>enfant</w:t>
      </w:r>
      <w:r w:rsidR="00C16BA1" w:rsidRPr="00A369CE">
        <w:rPr>
          <w:b/>
          <w:bCs/>
          <w:color w:val="231F20"/>
          <w:spacing w:val="-9"/>
        </w:rPr>
        <w:t xml:space="preserve"> </w:t>
      </w:r>
      <w:r w:rsidR="00C16BA1" w:rsidRPr="00A369CE">
        <w:rPr>
          <w:b/>
          <w:bCs/>
          <w:color w:val="231F20"/>
        </w:rPr>
        <w:t>reste</w:t>
      </w:r>
      <w:r w:rsidR="00C16BA1" w:rsidRPr="00A369CE">
        <w:rPr>
          <w:b/>
          <w:bCs/>
          <w:color w:val="231F20"/>
          <w:spacing w:val="-7"/>
        </w:rPr>
        <w:t xml:space="preserve"> </w:t>
      </w:r>
      <w:r w:rsidR="00C16BA1" w:rsidRPr="00A369CE">
        <w:rPr>
          <w:b/>
          <w:bCs/>
          <w:color w:val="231F20"/>
        </w:rPr>
        <w:t>conditionnée</w:t>
      </w:r>
      <w:r w:rsidR="00C16BA1" w:rsidRPr="00A369CE">
        <w:rPr>
          <w:b/>
          <w:bCs/>
          <w:color w:val="231F20"/>
          <w:spacing w:val="-13"/>
        </w:rPr>
        <w:t xml:space="preserve"> </w:t>
      </w:r>
      <w:r w:rsidR="00C16BA1" w:rsidRPr="00A369CE">
        <w:rPr>
          <w:b/>
          <w:bCs/>
          <w:color w:val="231F20"/>
        </w:rPr>
        <w:t>au</w:t>
      </w:r>
      <w:r w:rsidR="00C16BA1" w:rsidRPr="00A369CE">
        <w:rPr>
          <w:b/>
          <w:bCs/>
          <w:color w:val="231F20"/>
          <w:spacing w:val="-12"/>
        </w:rPr>
        <w:t xml:space="preserve"> </w:t>
      </w:r>
      <w:r w:rsidR="00C16BA1" w:rsidRPr="00A369CE">
        <w:rPr>
          <w:b/>
          <w:bCs/>
          <w:color w:val="231F20"/>
        </w:rPr>
        <w:t>règlement</w:t>
      </w:r>
      <w:r w:rsidR="00C16BA1" w:rsidRPr="00A369CE">
        <w:rPr>
          <w:b/>
          <w:bCs/>
          <w:color w:val="231F20"/>
          <w:spacing w:val="-13"/>
        </w:rPr>
        <w:t xml:space="preserve"> </w:t>
      </w:r>
      <w:r w:rsidR="00C16BA1" w:rsidRPr="00A369CE">
        <w:rPr>
          <w:b/>
          <w:bCs/>
          <w:color w:val="231F20"/>
        </w:rPr>
        <w:t>complet</w:t>
      </w:r>
      <w:r w:rsidR="00C16BA1" w:rsidRPr="00A369CE">
        <w:rPr>
          <w:b/>
          <w:bCs/>
          <w:color w:val="231F20"/>
          <w:spacing w:val="-12"/>
        </w:rPr>
        <w:t xml:space="preserve"> </w:t>
      </w:r>
      <w:r w:rsidR="00C16BA1" w:rsidRPr="00A369CE">
        <w:rPr>
          <w:b/>
          <w:bCs/>
          <w:color w:val="231F20"/>
        </w:rPr>
        <w:t>de</w:t>
      </w:r>
      <w:r w:rsidR="00C16BA1" w:rsidRPr="00A369CE">
        <w:rPr>
          <w:b/>
          <w:bCs/>
          <w:color w:val="231F20"/>
          <w:spacing w:val="-12"/>
        </w:rPr>
        <w:t xml:space="preserve"> </w:t>
      </w:r>
      <w:r w:rsidR="00C16BA1" w:rsidRPr="00A369CE">
        <w:rPr>
          <w:b/>
          <w:bCs/>
          <w:color w:val="231F20"/>
        </w:rPr>
        <w:t>l’ensemble</w:t>
      </w:r>
      <w:r w:rsidR="00C16BA1" w:rsidRPr="00A369CE">
        <w:rPr>
          <w:b/>
          <w:bCs/>
          <w:color w:val="231F20"/>
          <w:spacing w:val="-13"/>
        </w:rPr>
        <w:t xml:space="preserve"> </w:t>
      </w:r>
      <w:r w:rsidR="00C16BA1" w:rsidRPr="00A369CE">
        <w:rPr>
          <w:b/>
          <w:bCs/>
          <w:color w:val="231F20"/>
        </w:rPr>
        <w:t>des</w:t>
      </w:r>
      <w:r w:rsidR="00C16BA1" w:rsidRPr="00A369CE">
        <w:rPr>
          <w:b/>
          <w:bCs/>
          <w:color w:val="231F20"/>
          <w:spacing w:val="-12"/>
        </w:rPr>
        <w:t xml:space="preserve"> </w:t>
      </w:r>
      <w:r w:rsidR="00C16BA1" w:rsidRPr="00A369CE">
        <w:rPr>
          <w:b/>
          <w:bCs/>
          <w:color w:val="231F20"/>
        </w:rPr>
        <w:t>sommes</w:t>
      </w:r>
      <w:r w:rsidR="00C16BA1" w:rsidRPr="00A369CE">
        <w:rPr>
          <w:b/>
          <w:bCs/>
          <w:color w:val="231F20"/>
          <w:spacing w:val="-13"/>
        </w:rPr>
        <w:t xml:space="preserve"> </w:t>
      </w:r>
      <w:r w:rsidR="00C16BA1" w:rsidRPr="00A369CE">
        <w:rPr>
          <w:b/>
          <w:bCs/>
          <w:color w:val="231F20"/>
        </w:rPr>
        <w:t>dues</w:t>
      </w:r>
      <w:r w:rsidR="00C16BA1" w:rsidRPr="00A369CE">
        <w:rPr>
          <w:b/>
          <w:bCs/>
          <w:color w:val="231F20"/>
          <w:spacing w:val="-12"/>
        </w:rPr>
        <w:t xml:space="preserve"> </w:t>
      </w:r>
      <w:r w:rsidR="00C16BA1" w:rsidRPr="00A369CE">
        <w:rPr>
          <w:color w:val="231F20"/>
        </w:rPr>
        <w:t>au</w:t>
      </w:r>
      <w:r w:rsidR="00C16BA1" w:rsidRPr="00A369CE">
        <w:rPr>
          <w:color w:val="231F20"/>
          <w:spacing w:val="-12"/>
        </w:rPr>
        <w:t xml:space="preserve"> </w:t>
      </w:r>
      <w:r w:rsidR="00C16BA1" w:rsidRPr="00A369CE">
        <w:rPr>
          <w:color w:val="231F20"/>
        </w:rPr>
        <w:t>titre</w:t>
      </w:r>
      <w:r w:rsidR="00C16BA1" w:rsidRPr="00A369CE">
        <w:rPr>
          <w:color w:val="231F20"/>
          <w:spacing w:val="-13"/>
        </w:rPr>
        <w:t xml:space="preserve"> </w:t>
      </w:r>
      <w:r w:rsidR="00C16BA1" w:rsidRPr="00A369CE">
        <w:rPr>
          <w:color w:val="231F20"/>
        </w:rPr>
        <w:t>des</w:t>
      </w:r>
      <w:r w:rsidR="00C16BA1" w:rsidRPr="00A369CE">
        <w:rPr>
          <w:color w:val="231F20"/>
          <w:spacing w:val="-12"/>
        </w:rPr>
        <w:t xml:space="preserve"> </w:t>
      </w:r>
      <w:r w:rsidR="00C16BA1" w:rsidRPr="00A369CE">
        <w:rPr>
          <w:color w:val="231F20"/>
        </w:rPr>
        <w:t>prestations</w:t>
      </w:r>
      <w:r w:rsidR="00C16BA1" w:rsidRPr="00A369CE">
        <w:rPr>
          <w:color w:val="231F20"/>
          <w:spacing w:val="-13"/>
        </w:rPr>
        <w:t xml:space="preserve"> </w:t>
      </w:r>
      <w:r w:rsidR="00C16BA1" w:rsidRPr="00A369CE">
        <w:rPr>
          <w:color w:val="231F20"/>
        </w:rPr>
        <w:t>communales liées</w:t>
      </w:r>
      <w:r w:rsidR="00C16BA1" w:rsidRPr="00A369CE">
        <w:rPr>
          <w:color w:val="231F20"/>
          <w:spacing w:val="-7"/>
        </w:rPr>
        <w:t xml:space="preserve"> </w:t>
      </w:r>
      <w:r w:rsidR="00C16BA1" w:rsidRPr="00A369CE">
        <w:rPr>
          <w:color w:val="231F20"/>
        </w:rPr>
        <w:t>à</w:t>
      </w:r>
      <w:r w:rsidR="00C16BA1" w:rsidRPr="00A369CE">
        <w:rPr>
          <w:color w:val="231F20"/>
          <w:spacing w:val="-6"/>
        </w:rPr>
        <w:t xml:space="preserve"> </w:t>
      </w:r>
      <w:r w:rsidR="00C16BA1" w:rsidRPr="00A369CE">
        <w:rPr>
          <w:color w:val="231F20"/>
        </w:rPr>
        <w:t>l’enfance</w:t>
      </w:r>
      <w:r w:rsidR="00AB424B" w:rsidRPr="00A369CE">
        <w:rPr>
          <w:color w:val="231F20"/>
          <w:spacing w:val="-6"/>
        </w:rPr>
        <w:t>.</w:t>
      </w:r>
      <w:r w:rsidR="00630E16" w:rsidRPr="00A369CE">
        <w:rPr>
          <w:color w:val="231F20"/>
          <w:spacing w:val="-6"/>
        </w:rPr>
        <w:t xml:space="preserve"> </w:t>
      </w:r>
    </w:p>
    <w:p w14:paraId="337E5DDA" w14:textId="7360ED07" w:rsidR="00C16BA1" w:rsidRPr="00A369CE" w:rsidRDefault="00C16BA1" w:rsidP="00630E16">
      <w:pPr>
        <w:spacing w:line="249" w:lineRule="auto"/>
        <w:ind w:left="567" w:right="118"/>
        <w:jc w:val="both"/>
        <w:rPr>
          <w:color w:val="231F20"/>
          <w:spacing w:val="-6"/>
        </w:rPr>
      </w:pPr>
      <w:r w:rsidRPr="00A369CE">
        <w:rPr>
          <w:color w:val="231F20"/>
        </w:rPr>
        <w:t>En</w:t>
      </w:r>
      <w:r w:rsidRPr="00A369CE">
        <w:rPr>
          <w:color w:val="231F20"/>
          <w:spacing w:val="-6"/>
        </w:rPr>
        <w:t xml:space="preserve"> </w:t>
      </w:r>
      <w:r w:rsidRPr="00A369CE">
        <w:rPr>
          <w:color w:val="231F20"/>
        </w:rPr>
        <w:t>cas</w:t>
      </w:r>
      <w:r w:rsidRPr="00A369CE">
        <w:rPr>
          <w:color w:val="231F20"/>
          <w:spacing w:val="-6"/>
        </w:rPr>
        <w:t xml:space="preserve"> </w:t>
      </w:r>
      <w:r w:rsidRPr="00A369CE">
        <w:rPr>
          <w:color w:val="231F20"/>
        </w:rPr>
        <w:t>de</w:t>
      </w:r>
      <w:r w:rsidRPr="00A369CE">
        <w:rPr>
          <w:color w:val="231F20"/>
          <w:spacing w:val="-6"/>
        </w:rPr>
        <w:t xml:space="preserve"> </w:t>
      </w:r>
      <w:r w:rsidRPr="00A369CE">
        <w:rPr>
          <w:color w:val="231F20"/>
        </w:rPr>
        <w:t>difficulté,</w:t>
      </w:r>
      <w:r w:rsidRPr="00A369CE">
        <w:rPr>
          <w:color w:val="231F20"/>
          <w:spacing w:val="-7"/>
        </w:rPr>
        <w:t xml:space="preserve"> </w:t>
      </w:r>
      <w:r w:rsidRPr="00A369CE">
        <w:rPr>
          <w:color w:val="231F20"/>
        </w:rPr>
        <w:t>n’hésitez pas à vous rapprocher des services communaux.</w:t>
      </w:r>
    </w:p>
    <w:p w14:paraId="726BF81E" w14:textId="454D33E3" w:rsidR="0061773E" w:rsidRPr="00A369CE" w:rsidRDefault="00FC1799" w:rsidP="003A20F0">
      <w:pPr>
        <w:spacing w:before="4" w:line="249" w:lineRule="auto"/>
        <w:ind w:left="567" w:right="118"/>
        <w:jc w:val="both"/>
        <w:rPr>
          <w:b/>
          <w:color w:val="231F20"/>
          <w:sz w:val="24"/>
        </w:rPr>
      </w:pPr>
      <w:r w:rsidRPr="00A369CE">
        <w:rPr>
          <w:noProof/>
        </w:rPr>
        <mc:AlternateContent>
          <mc:Choice Requires="wps">
            <w:drawing>
              <wp:anchor distT="45720" distB="45720" distL="114300" distR="114300" simplePos="0" relativeHeight="251658261" behindDoc="0" locked="0" layoutInCell="1" allowOverlap="1" wp14:anchorId="1A19DCD4" wp14:editId="49BA453C">
                <wp:simplePos x="0" y="0"/>
                <wp:positionH relativeFrom="margin">
                  <wp:posOffset>266700</wp:posOffset>
                </wp:positionH>
                <wp:positionV relativeFrom="margin">
                  <wp:posOffset>6210300</wp:posOffset>
                </wp:positionV>
                <wp:extent cx="6711950" cy="3917950"/>
                <wp:effectExtent l="0" t="0" r="12700" b="254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3917950"/>
                        </a:xfrm>
                        <a:prstGeom prst="rect">
                          <a:avLst/>
                        </a:prstGeom>
                        <a:solidFill>
                          <a:srgbClr val="FFFFFF"/>
                        </a:solidFill>
                        <a:ln w="9525">
                          <a:solidFill>
                            <a:srgbClr val="000000"/>
                          </a:solidFill>
                          <a:miter lim="800000"/>
                          <a:headEnd/>
                          <a:tailEnd/>
                        </a:ln>
                      </wps:spPr>
                      <wps:txbx>
                        <w:txbxContent>
                          <w:p w14:paraId="331A9022" w14:textId="7C50232D" w:rsidR="0061773E" w:rsidRPr="00A369CE" w:rsidRDefault="007C2790" w:rsidP="0061773E">
                            <w:pPr>
                              <w:pStyle w:val="Titre1"/>
                              <w:spacing w:before="0" w:after="0"/>
                              <w:rPr>
                                <w:b/>
                                <w:bCs/>
                                <w:color w:val="D86DCB" w:themeColor="accent5" w:themeTint="99"/>
                                <w:sz w:val="28"/>
                                <w:szCs w:val="28"/>
                              </w:rPr>
                            </w:pPr>
                            <w:r w:rsidRPr="00A369CE">
                              <w:rPr>
                                <w:b/>
                                <w:bCs/>
                                <w:color w:val="D86DCB" w:themeColor="accent5" w:themeTint="99"/>
                                <w:sz w:val="28"/>
                                <w:szCs w:val="28"/>
                                <w:u w:color="6D6E71"/>
                              </w:rPr>
                              <w:t xml:space="preserve">LE DOSSIER FAMILIAL </w:t>
                            </w:r>
                          </w:p>
                          <w:p w14:paraId="1D183E4C" w14:textId="205DBBDB" w:rsidR="0061773E" w:rsidRPr="00A369CE" w:rsidRDefault="00081B86" w:rsidP="00081B86">
                            <w:pPr>
                              <w:pStyle w:val="Paragraphedeliste"/>
                              <w:widowControl w:val="0"/>
                              <w:autoSpaceDE w:val="0"/>
                              <w:autoSpaceDN w:val="0"/>
                              <w:spacing w:after="0" w:line="337" w:lineRule="exact"/>
                              <w:ind w:left="284" w:firstLine="283"/>
                              <w:contextualSpacing w:val="0"/>
                              <w:jc w:val="both"/>
                            </w:pPr>
                            <w:r w:rsidRPr="00A369CE">
                              <w:rPr>
                                <w:color w:val="231F20"/>
                                <w:sz w:val="28"/>
                                <w:szCs w:val="28"/>
                              </w:rPr>
                              <w:sym w:font="Wingdings" w:char="F072"/>
                            </w:r>
                            <w:r w:rsidRPr="00A369CE">
                              <w:rPr>
                                <w:color w:val="231F20"/>
                                <w:sz w:val="28"/>
                                <w:szCs w:val="28"/>
                              </w:rPr>
                              <w:t xml:space="preserve"> </w:t>
                            </w:r>
                            <w:r w:rsidR="00E2422C" w:rsidRPr="00A369CE">
                              <w:rPr>
                                <w:b/>
                                <w:bCs/>
                                <w:color w:val="231F20"/>
                                <w:sz w:val="24"/>
                                <w:szCs w:val="24"/>
                              </w:rPr>
                              <w:t xml:space="preserve">Dossier </w:t>
                            </w:r>
                            <w:r w:rsidR="00E2422C" w:rsidRPr="00A369CE">
                              <w:rPr>
                                <w:b/>
                                <w:bCs/>
                                <w:color w:val="231F20"/>
                                <w:spacing w:val="-3"/>
                                <w:sz w:val="24"/>
                                <w:szCs w:val="24"/>
                              </w:rPr>
                              <w:t>familial</w:t>
                            </w:r>
                            <w:r w:rsidR="0061773E" w:rsidRPr="00A369CE">
                              <w:rPr>
                                <w:color w:val="231F20"/>
                                <w:spacing w:val="-3"/>
                              </w:rPr>
                              <w:t xml:space="preserve"> </w:t>
                            </w:r>
                            <w:r w:rsidR="0061773E" w:rsidRPr="00A369CE">
                              <w:rPr>
                                <w:color w:val="231F20"/>
                              </w:rPr>
                              <w:t>: A remplir et signer sur chaque</w:t>
                            </w:r>
                            <w:r w:rsidR="0061773E" w:rsidRPr="00A369CE">
                              <w:rPr>
                                <w:color w:val="231F20"/>
                                <w:spacing w:val="-40"/>
                              </w:rPr>
                              <w:t xml:space="preserve">  </w:t>
                            </w:r>
                            <w:r w:rsidR="00AD5652" w:rsidRPr="00A369CE">
                              <w:rPr>
                                <w:color w:val="231F20"/>
                                <w:spacing w:val="-40"/>
                              </w:rPr>
                              <w:t xml:space="preserve"> </w:t>
                            </w:r>
                            <w:r w:rsidR="005D625C" w:rsidRPr="00A369CE">
                              <w:rPr>
                                <w:color w:val="231F20"/>
                                <w:spacing w:val="-40"/>
                              </w:rPr>
                              <w:t xml:space="preserve"> </w:t>
                            </w:r>
                            <w:r w:rsidR="0061773E" w:rsidRPr="00A369CE">
                              <w:rPr>
                                <w:color w:val="231F20"/>
                              </w:rPr>
                              <w:t>page</w:t>
                            </w:r>
                          </w:p>
                          <w:p w14:paraId="0A3F8404" w14:textId="77AB1605" w:rsidR="0061773E" w:rsidRPr="00A369CE" w:rsidRDefault="00081B86" w:rsidP="00081B86">
                            <w:pPr>
                              <w:pStyle w:val="Paragraphedeliste"/>
                              <w:widowControl w:val="0"/>
                              <w:tabs>
                                <w:tab w:val="left" w:pos="577"/>
                              </w:tabs>
                              <w:autoSpaceDE w:val="0"/>
                              <w:autoSpaceDN w:val="0"/>
                              <w:spacing w:before="9" w:after="0" w:line="230" w:lineRule="auto"/>
                              <w:ind w:left="0" w:right="481" w:firstLine="142"/>
                              <w:contextualSpacing w:val="0"/>
                              <w:jc w:val="both"/>
                            </w:pPr>
                            <w:r w:rsidRPr="00A369CE">
                              <w:rPr>
                                <w:color w:val="231F20"/>
                                <w:sz w:val="28"/>
                                <w:szCs w:val="28"/>
                              </w:rPr>
                              <w:tab/>
                            </w:r>
                            <w:r w:rsidRPr="00A369CE">
                              <w:rPr>
                                <w:color w:val="231F20"/>
                                <w:sz w:val="28"/>
                                <w:szCs w:val="28"/>
                              </w:rPr>
                              <w:sym w:font="Wingdings" w:char="F072"/>
                            </w:r>
                            <w:r w:rsidRPr="00A369CE">
                              <w:rPr>
                                <w:color w:val="231F20"/>
                                <w:sz w:val="28"/>
                                <w:szCs w:val="28"/>
                              </w:rPr>
                              <w:t xml:space="preserve"> </w:t>
                            </w:r>
                            <w:r w:rsidR="00E2422C" w:rsidRPr="00A369CE">
                              <w:rPr>
                                <w:b/>
                                <w:bCs/>
                                <w:color w:val="231F20"/>
                                <w:spacing w:val="-4"/>
                                <w:sz w:val="24"/>
                                <w:szCs w:val="24"/>
                              </w:rPr>
                              <w:t xml:space="preserve">Autorisation </w:t>
                            </w:r>
                            <w:r w:rsidR="00E2422C" w:rsidRPr="00A369CE">
                              <w:rPr>
                                <w:b/>
                                <w:bCs/>
                                <w:color w:val="231F20"/>
                                <w:sz w:val="24"/>
                                <w:szCs w:val="24"/>
                              </w:rPr>
                              <w:t>de prélèvement</w:t>
                            </w:r>
                            <w:r w:rsidR="0061773E" w:rsidRPr="00A369CE">
                              <w:rPr>
                                <w:color w:val="231F20"/>
                              </w:rPr>
                              <w:t xml:space="preserve"> : A remplir et signer sur chaque page sauf si vous étiez déjà prélevé l’année</w:t>
                            </w:r>
                            <w:r w:rsidR="0061773E" w:rsidRPr="00A369CE">
                              <w:rPr>
                                <w:color w:val="231F20"/>
                                <w:spacing w:val="-7"/>
                              </w:rPr>
                              <w:t xml:space="preserve"> </w:t>
                            </w:r>
                            <w:r w:rsidR="0061773E" w:rsidRPr="00A369CE">
                              <w:rPr>
                                <w:color w:val="231F20"/>
                              </w:rPr>
                              <w:t>précédente.</w:t>
                            </w:r>
                          </w:p>
                          <w:p w14:paraId="41B85084" w14:textId="6EE36F33" w:rsidR="0061773E" w:rsidRPr="00A369CE" w:rsidRDefault="00081B86" w:rsidP="00371E18">
                            <w:pPr>
                              <w:pStyle w:val="Paragraphedeliste"/>
                              <w:widowControl w:val="0"/>
                              <w:tabs>
                                <w:tab w:val="left" w:pos="577"/>
                              </w:tabs>
                              <w:autoSpaceDE w:val="0"/>
                              <w:autoSpaceDN w:val="0"/>
                              <w:spacing w:before="34" w:after="0" w:line="230" w:lineRule="auto"/>
                              <w:ind w:left="284" w:right="386" w:firstLine="283"/>
                              <w:contextualSpacing w:val="0"/>
                              <w:jc w:val="both"/>
                            </w:pPr>
                            <w:r w:rsidRPr="00A369CE">
                              <w:rPr>
                                <w:color w:val="231F20"/>
                                <w:sz w:val="28"/>
                                <w:szCs w:val="28"/>
                              </w:rPr>
                              <w:tab/>
                            </w:r>
                            <w:r w:rsidRPr="00A369CE">
                              <w:rPr>
                                <w:color w:val="231F20"/>
                                <w:sz w:val="28"/>
                                <w:szCs w:val="28"/>
                              </w:rPr>
                              <w:sym w:font="Wingdings" w:char="F072"/>
                            </w:r>
                            <w:r w:rsidRPr="00A369CE">
                              <w:rPr>
                                <w:color w:val="231F20"/>
                                <w:sz w:val="28"/>
                                <w:szCs w:val="28"/>
                              </w:rPr>
                              <w:t xml:space="preserve"> </w:t>
                            </w:r>
                            <w:r w:rsidR="00371E18" w:rsidRPr="00A369CE">
                              <w:rPr>
                                <w:b/>
                                <w:bCs/>
                                <w:color w:val="231F20"/>
                                <w:spacing w:val="-3"/>
                                <w:sz w:val="24"/>
                                <w:szCs w:val="24"/>
                              </w:rPr>
                              <w:t>Relevé</w:t>
                            </w:r>
                            <w:r w:rsidR="00E2422C" w:rsidRPr="00A369CE">
                              <w:rPr>
                                <w:b/>
                                <w:bCs/>
                                <w:color w:val="231F20"/>
                                <w:spacing w:val="-3"/>
                                <w:sz w:val="24"/>
                                <w:szCs w:val="24"/>
                              </w:rPr>
                              <w:t xml:space="preserve"> </w:t>
                            </w:r>
                            <w:r w:rsidR="00E2422C" w:rsidRPr="00A369CE">
                              <w:rPr>
                                <w:b/>
                                <w:bCs/>
                                <w:color w:val="231F20"/>
                                <w:sz w:val="24"/>
                                <w:szCs w:val="24"/>
                              </w:rPr>
                              <w:t>d’</w:t>
                            </w:r>
                            <w:r w:rsidR="00371E18" w:rsidRPr="00A369CE">
                              <w:rPr>
                                <w:b/>
                                <w:bCs/>
                                <w:color w:val="231F20"/>
                                <w:sz w:val="24"/>
                                <w:szCs w:val="24"/>
                              </w:rPr>
                              <w:t>identité</w:t>
                            </w:r>
                            <w:r w:rsidR="00E2422C" w:rsidRPr="00A369CE">
                              <w:rPr>
                                <w:b/>
                                <w:bCs/>
                                <w:color w:val="231F20"/>
                                <w:sz w:val="24"/>
                                <w:szCs w:val="24"/>
                              </w:rPr>
                              <w:t xml:space="preserve"> bancaire</w:t>
                            </w:r>
                            <w:r w:rsidR="00603034" w:rsidRPr="00A369CE">
                              <w:rPr>
                                <w:color w:val="231F20"/>
                              </w:rPr>
                              <w:t xml:space="preserve"> </w:t>
                            </w:r>
                            <w:r w:rsidR="0061773E" w:rsidRPr="00A369CE">
                              <w:rPr>
                                <w:color w:val="231F20"/>
                              </w:rPr>
                              <w:t>(RIB) : A joindre à votre dossier.</w:t>
                            </w:r>
                          </w:p>
                          <w:p w14:paraId="56F5A13B" w14:textId="11A7A9DD" w:rsidR="0061773E" w:rsidRPr="00A369CE" w:rsidRDefault="00081B86" w:rsidP="00081B86">
                            <w:pPr>
                              <w:pStyle w:val="Paragraphedeliste"/>
                              <w:widowControl w:val="0"/>
                              <w:tabs>
                                <w:tab w:val="left" w:pos="577"/>
                              </w:tabs>
                              <w:autoSpaceDE w:val="0"/>
                              <w:autoSpaceDN w:val="0"/>
                              <w:spacing w:before="34" w:after="0" w:line="230" w:lineRule="auto"/>
                              <w:ind w:left="284" w:right="386" w:firstLine="283"/>
                              <w:contextualSpacing w:val="0"/>
                              <w:jc w:val="both"/>
                              <w:rPr>
                                <w:b/>
                                <w:bCs/>
                                <w:sz w:val="28"/>
                                <w:szCs w:val="28"/>
                              </w:rPr>
                            </w:pPr>
                            <w:r w:rsidRPr="00A369CE">
                              <w:rPr>
                                <w:color w:val="231F20"/>
                                <w:sz w:val="28"/>
                                <w:szCs w:val="28"/>
                              </w:rPr>
                              <w:tab/>
                            </w:r>
                            <w:r w:rsidRPr="00A369CE">
                              <w:rPr>
                                <w:color w:val="231F20"/>
                                <w:sz w:val="28"/>
                                <w:szCs w:val="28"/>
                              </w:rPr>
                              <w:sym w:font="Wingdings" w:char="F072"/>
                            </w:r>
                            <w:r w:rsidRPr="00A369CE">
                              <w:rPr>
                                <w:color w:val="231F20"/>
                                <w:sz w:val="28"/>
                                <w:szCs w:val="28"/>
                              </w:rPr>
                              <w:t xml:space="preserve"> </w:t>
                            </w:r>
                            <w:r w:rsidR="007C2790" w:rsidRPr="00A369CE">
                              <w:rPr>
                                <w:b/>
                                <w:bCs/>
                                <w:color w:val="231F20"/>
                                <w:spacing w:val="-3"/>
                                <w:sz w:val="24"/>
                                <w:szCs w:val="24"/>
                              </w:rPr>
                              <w:t>Justificatif de domicile</w:t>
                            </w:r>
                            <w:r w:rsidR="00A458A2" w:rsidRPr="00A369CE">
                              <w:rPr>
                                <w:b/>
                                <w:bCs/>
                                <w:color w:val="231F20"/>
                                <w:spacing w:val="-3"/>
                                <w:sz w:val="24"/>
                                <w:szCs w:val="24"/>
                              </w:rPr>
                              <w:t xml:space="preserve"> : </w:t>
                            </w:r>
                            <w:r w:rsidR="00914B04" w:rsidRPr="00A369CE">
                              <w:rPr>
                                <w:color w:val="231F20"/>
                              </w:rPr>
                              <w:t>A joindre à votre dossier.</w:t>
                            </w:r>
                          </w:p>
                          <w:p w14:paraId="28374700" w14:textId="5DF183E0" w:rsidR="0061773E" w:rsidRPr="00A369CE" w:rsidRDefault="007C2790" w:rsidP="00D61AC1">
                            <w:pPr>
                              <w:pStyle w:val="Titre1"/>
                              <w:spacing w:before="0" w:after="0"/>
                              <w:ind w:left="284" w:hanging="284"/>
                              <w:jc w:val="both"/>
                              <w:rPr>
                                <w:rFonts w:asciiTheme="minorHAnsi" w:hAnsiTheme="minorHAnsi"/>
                                <w:color w:val="6D6E71"/>
                                <w:sz w:val="22"/>
                                <w:szCs w:val="22"/>
                                <w:u w:color="6D6E71"/>
                              </w:rPr>
                            </w:pPr>
                            <w:r w:rsidRPr="00A369CE">
                              <w:rPr>
                                <w:rFonts w:asciiTheme="minorHAnsi" w:hAnsiTheme="minorHAnsi"/>
                                <w:b/>
                                <w:bCs/>
                                <w:color w:val="D86DCB" w:themeColor="accent5" w:themeTint="99"/>
                                <w:sz w:val="28"/>
                                <w:szCs w:val="28"/>
                                <w:u w:color="6D6E71"/>
                              </w:rPr>
                              <w:t xml:space="preserve">FICHES INSCRIPTION </w:t>
                            </w:r>
                            <w:r w:rsidR="003D00C1" w:rsidRPr="00A369CE">
                              <w:rPr>
                                <w:rFonts w:asciiTheme="minorHAnsi" w:hAnsiTheme="minorHAnsi"/>
                                <w:b/>
                                <w:bCs/>
                                <w:color w:val="D86DCB" w:themeColor="accent5" w:themeTint="99"/>
                                <w:sz w:val="28"/>
                                <w:szCs w:val="28"/>
                                <w:u w:color="6D6E71"/>
                              </w:rPr>
                              <w:t xml:space="preserve">ANNEE </w:t>
                            </w:r>
                            <w:r w:rsidRPr="00A369CE">
                              <w:rPr>
                                <w:rFonts w:asciiTheme="minorHAnsi" w:hAnsiTheme="minorHAnsi"/>
                                <w:b/>
                                <w:bCs/>
                                <w:color w:val="D86DCB" w:themeColor="accent5" w:themeTint="99"/>
                                <w:sz w:val="28"/>
                                <w:szCs w:val="28"/>
                                <w:u w:color="6D6E71"/>
                              </w:rPr>
                              <w:t>SCOLAIRE</w:t>
                            </w:r>
                            <w:r w:rsidRPr="00A369CE">
                              <w:rPr>
                                <w:rFonts w:asciiTheme="minorHAnsi" w:hAnsiTheme="minorHAnsi"/>
                                <w:color w:val="D86DCB" w:themeColor="accent5" w:themeTint="99"/>
                                <w:sz w:val="22"/>
                                <w:szCs w:val="22"/>
                                <w:u w:color="6D6E71"/>
                              </w:rPr>
                              <w:t xml:space="preserve"> </w:t>
                            </w:r>
                            <w:r w:rsidR="0061773E" w:rsidRPr="00A369CE">
                              <w:rPr>
                                <w:rFonts w:asciiTheme="minorHAnsi" w:hAnsiTheme="minorHAnsi"/>
                                <w:color w:val="auto"/>
                                <w:sz w:val="22"/>
                                <w:szCs w:val="22"/>
                                <w:u w:color="6D6E71"/>
                              </w:rPr>
                              <w:t>(</w:t>
                            </w:r>
                            <w:r w:rsidR="0061773E" w:rsidRPr="00A369CE">
                              <w:rPr>
                                <w:rFonts w:asciiTheme="minorHAnsi" w:hAnsiTheme="minorHAnsi"/>
                                <w:b/>
                                <w:bCs/>
                                <w:color w:val="231F20"/>
                                <w:sz w:val="22"/>
                                <w:szCs w:val="22"/>
                              </w:rPr>
                              <w:t>Un dossier à remplir pour chaque enfant)</w:t>
                            </w:r>
                          </w:p>
                          <w:p w14:paraId="6BAB9A6C" w14:textId="312D00EA" w:rsidR="0061773E" w:rsidRPr="00A369CE" w:rsidRDefault="00081B86" w:rsidP="00081B86">
                            <w:pPr>
                              <w:widowControl w:val="0"/>
                              <w:autoSpaceDE w:val="0"/>
                              <w:autoSpaceDN w:val="0"/>
                              <w:spacing w:after="0" w:line="230" w:lineRule="auto"/>
                              <w:ind w:left="567" w:right="324"/>
                              <w:jc w:val="both"/>
                            </w:pPr>
                            <w:r w:rsidRPr="00A369CE">
                              <w:rPr>
                                <w:sz w:val="28"/>
                                <w:szCs w:val="28"/>
                              </w:rPr>
                              <w:sym w:font="Wingdings" w:char="F072"/>
                            </w:r>
                            <w:r w:rsidR="007C2790" w:rsidRPr="00A369CE">
                              <w:rPr>
                                <w:b/>
                                <w:bCs/>
                                <w:color w:val="231F20"/>
                                <w:sz w:val="24"/>
                                <w:szCs w:val="24"/>
                              </w:rPr>
                              <w:t>inscriptions régulières</w:t>
                            </w:r>
                            <w:r w:rsidR="0061773E" w:rsidRPr="00A369CE">
                              <w:rPr>
                                <w:color w:val="231F20"/>
                              </w:rPr>
                              <w:t xml:space="preserve"> : A remplir si votre enfant fréquente les services municipaux de manière régulière (tous les lundis, mardis,</w:t>
                            </w:r>
                            <w:r w:rsidR="0061773E" w:rsidRPr="00A369CE">
                              <w:rPr>
                                <w:color w:val="231F20"/>
                                <w:spacing w:val="-5"/>
                              </w:rPr>
                              <w:t xml:space="preserve"> </w:t>
                            </w:r>
                            <w:r w:rsidR="0061773E" w:rsidRPr="00A369CE">
                              <w:rPr>
                                <w:color w:val="231F20"/>
                              </w:rPr>
                              <w:t>etc.)</w:t>
                            </w:r>
                          </w:p>
                          <w:p w14:paraId="31500FC1" w14:textId="4348F777" w:rsidR="0061773E" w:rsidRPr="00A369CE" w:rsidRDefault="00081B86" w:rsidP="00081B86">
                            <w:pPr>
                              <w:widowControl w:val="0"/>
                              <w:autoSpaceDE w:val="0"/>
                              <w:autoSpaceDN w:val="0"/>
                              <w:spacing w:after="0" w:line="230" w:lineRule="auto"/>
                              <w:ind w:left="284" w:right="585" w:firstLine="283"/>
                              <w:jc w:val="both"/>
                            </w:pPr>
                            <w:r w:rsidRPr="00A369CE">
                              <w:rPr>
                                <w:color w:val="231F20"/>
                                <w:sz w:val="28"/>
                                <w:szCs w:val="28"/>
                              </w:rPr>
                              <w:sym w:font="Wingdings" w:char="F072"/>
                            </w:r>
                            <w:r w:rsidR="007C2790" w:rsidRPr="00A369CE">
                              <w:rPr>
                                <w:b/>
                                <w:bCs/>
                                <w:color w:val="231F20"/>
                                <w:sz w:val="24"/>
                                <w:szCs w:val="24"/>
                              </w:rPr>
                              <w:t>inscriptions irrégulières</w:t>
                            </w:r>
                            <w:r w:rsidR="007C2790" w:rsidRPr="00A369CE">
                              <w:rPr>
                                <w:b/>
                                <w:bCs/>
                                <w:color w:val="231F20"/>
                                <w:sz w:val="28"/>
                                <w:szCs w:val="28"/>
                              </w:rPr>
                              <w:t xml:space="preserve"> </w:t>
                            </w:r>
                            <w:r w:rsidR="0061773E" w:rsidRPr="00A369CE">
                              <w:rPr>
                                <w:b/>
                                <w:bCs/>
                                <w:color w:val="231F20"/>
                                <w:sz w:val="28"/>
                                <w:szCs w:val="28"/>
                              </w:rPr>
                              <w:t>:</w:t>
                            </w:r>
                            <w:r w:rsidR="0061773E" w:rsidRPr="00A369CE">
                              <w:rPr>
                                <w:color w:val="231F20"/>
                              </w:rPr>
                              <w:t xml:space="preserve"> Si votre enfant fréquente les services municipaux de manière irrégulière, remplir les 3</w:t>
                            </w:r>
                            <w:r w:rsidR="0061773E" w:rsidRPr="00A369CE">
                              <w:rPr>
                                <w:color w:val="231F20"/>
                                <w:spacing w:val="-6"/>
                              </w:rPr>
                              <w:t xml:space="preserve"> </w:t>
                            </w:r>
                            <w:r w:rsidR="0061773E" w:rsidRPr="00A369CE">
                              <w:rPr>
                                <w:color w:val="231F20"/>
                              </w:rPr>
                              <w:t>pages.</w:t>
                            </w:r>
                          </w:p>
                          <w:p w14:paraId="677935F4" w14:textId="00494A5E" w:rsidR="0061773E" w:rsidRPr="00A369CE" w:rsidRDefault="00081B86" w:rsidP="00081B86">
                            <w:pPr>
                              <w:widowControl w:val="0"/>
                              <w:autoSpaceDE w:val="0"/>
                              <w:autoSpaceDN w:val="0"/>
                              <w:spacing w:after="0" w:line="240" w:lineRule="auto"/>
                              <w:ind w:left="284" w:firstLine="283"/>
                              <w:jc w:val="both"/>
                              <w:rPr>
                                <w:color w:val="231F20"/>
                              </w:rPr>
                            </w:pPr>
                            <w:r w:rsidRPr="00A369CE">
                              <w:rPr>
                                <w:color w:val="231F20"/>
                                <w:sz w:val="28"/>
                                <w:szCs w:val="28"/>
                              </w:rPr>
                              <w:sym w:font="Wingdings" w:char="F072"/>
                            </w:r>
                            <w:r w:rsidR="007C2790" w:rsidRPr="00A369CE">
                              <w:rPr>
                                <w:b/>
                                <w:bCs/>
                                <w:color w:val="231F20"/>
                                <w:sz w:val="24"/>
                                <w:szCs w:val="24"/>
                              </w:rPr>
                              <w:t xml:space="preserve">Fiche </w:t>
                            </w:r>
                            <w:r w:rsidR="007C2790" w:rsidRPr="00A369CE">
                              <w:rPr>
                                <w:b/>
                                <w:bCs/>
                                <w:color w:val="231F20"/>
                                <w:spacing w:val="-3"/>
                                <w:sz w:val="24"/>
                                <w:szCs w:val="24"/>
                              </w:rPr>
                              <w:t xml:space="preserve">sanitaire </w:t>
                            </w:r>
                            <w:r w:rsidR="007C2790" w:rsidRPr="00A369CE">
                              <w:rPr>
                                <w:b/>
                                <w:bCs/>
                                <w:color w:val="231F20"/>
                                <w:sz w:val="24"/>
                                <w:szCs w:val="24"/>
                              </w:rPr>
                              <w:t>de liaison</w:t>
                            </w:r>
                            <w:r w:rsidR="0061773E" w:rsidRPr="00A369CE">
                              <w:rPr>
                                <w:color w:val="231F20"/>
                              </w:rPr>
                              <w:t xml:space="preserve"> : </w:t>
                            </w:r>
                            <w:r w:rsidR="0061773E" w:rsidRPr="00A369CE">
                              <w:rPr>
                                <w:b/>
                                <w:bCs/>
                                <w:color w:val="231F20"/>
                              </w:rPr>
                              <w:t>Obligatoire pour chaque</w:t>
                            </w:r>
                            <w:r w:rsidR="0061773E" w:rsidRPr="00A369CE">
                              <w:rPr>
                                <w:b/>
                                <w:bCs/>
                                <w:color w:val="231F20"/>
                                <w:spacing w:val="-9"/>
                              </w:rPr>
                              <w:t xml:space="preserve"> </w:t>
                            </w:r>
                            <w:r w:rsidR="0061773E" w:rsidRPr="00A369CE">
                              <w:rPr>
                                <w:b/>
                                <w:bCs/>
                                <w:color w:val="231F20"/>
                              </w:rPr>
                              <w:t>enfant</w:t>
                            </w:r>
                            <w:r w:rsidR="0061773E" w:rsidRPr="00A369CE">
                              <w:rPr>
                                <w:color w:val="231F20"/>
                              </w:rPr>
                              <w:t>.</w:t>
                            </w:r>
                          </w:p>
                          <w:p w14:paraId="43881B5A" w14:textId="4563EDC1" w:rsidR="00FC1799" w:rsidRPr="00A369CE" w:rsidRDefault="00FC1799" w:rsidP="00081B86">
                            <w:pPr>
                              <w:widowControl w:val="0"/>
                              <w:autoSpaceDE w:val="0"/>
                              <w:autoSpaceDN w:val="0"/>
                              <w:spacing w:after="0" w:line="240" w:lineRule="auto"/>
                              <w:ind w:left="284" w:firstLine="283"/>
                              <w:jc w:val="both"/>
                            </w:pPr>
                            <w:r w:rsidRPr="00A369CE">
                              <w:rPr>
                                <w:color w:val="231F20"/>
                                <w:sz w:val="28"/>
                                <w:szCs w:val="28"/>
                              </w:rPr>
                              <w:sym w:font="Wingdings" w:char="F072"/>
                            </w:r>
                            <w:r w:rsidRPr="00A369CE">
                              <w:rPr>
                                <w:b/>
                                <w:bCs/>
                                <w:color w:val="231F20"/>
                                <w:spacing w:val="-3"/>
                                <w:sz w:val="24"/>
                                <w:szCs w:val="24"/>
                              </w:rPr>
                              <w:t>Copie du carnet de vaccination</w:t>
                            </w:r>
                            <w:r w:rsidR="00A458A2" w:rsidRPr="00A369CE">
                              <w:rPr>
                                <w:b/>
                                <w:bCs/>
                                <w:color w:val="231F20"/>
                                <w:spacing w:val="-3"/>
                                <w:sz w:val="24"/>
                                <w:szCs w:val="24"/>
                              </w:rPr>
                              <w:t xml:space="preserve"> : </w:t>
                            </w:r>
                            <w:r w:rsidRPr="00A369CE">
                              <w:rPr>
                                <w:color w:val="231F20"/>
                              </w:rPr>
                              <w:t>A joindre à votre dossier</w:t>
                            </w:r>
                            <w:r w:rsidR="00E85051" w:rsidRPr="00A369CE">
                              <w:rPr>
                                <w:color w:val="231F20"/>
                              </w:rPr>
                              <w:t>.</w:t>
                            </w:r>
                          </w:p>
                          <w:p w14:paraId="437D51FC" w14:textId="217B4F93" w:rsidR="00E636D4" w:rsidRPr="00A369CE" w:rsidRDefault="007C2790" w:rsidP="00D61AC1">
                            <w:pPr>
                              <w:pStyle w:val="Titre1"/>
                              <w:spacing w:before="0" w:after="0"/>
                              <w:ind w:left="284" w:hanging="284"/>
                              <w:jc w:val="both"/>
                              <w:rPr>
                                <w:rFonts w:asciiTheme="minorHAnsi" w:hAnsiTheme="minorHAnsi"/>
                                <w:sz w:val="22"/>
                                <w:szCs w:val="22"/>
                              </w:rPr>
                            </w:pPr>
                            <w:r w:rsidRPr="00A369CE">
                              <w:rPr>
                                <w:rFonts w:asciiTheme="minorHAnsi" w:hAnsiTheme="minorHAnsi"/>
                                <w:b/>
                                <w:bCs/>
                                <w:color w:val="D86DCB" w:themeColor="accent5" w:themeTint="99"/>
                                <w:sz w:val="28"/>
                                <w:szCs w:val="28"/>
                                <w:u w:color="6D6E71"/>
                              </w:rPr>
                              <w:t>ANNEXES</w:t>
                            </w:r>
                            <w:r w:rsidR="00E636D4" w:rsidRPr="00A369CE">
                              <w:rPr>
                                <w:rFonts w:asciiTheme="minorHAnsi" w:hAnsiTheme="minorHAnsi"/>
                                <w:color w:val="D86DCB" w:themeColor="accent5" w:themeTint="99"/>
                                <w:sz w:val="22"/>
                                <w:szCs w:val="22"/>
                                <w:u w:color="6D6E71"/>
                              </w:rPr>
                              <w:t xml:space="preserve"> </w:t>
                            </w:r>
                            <w:r w:rsidR="00E636D4" w:rsidRPr="00A369CE">
                              <w:rPr>
                                <w:rFonts w:asciiTheme="minorHAnsi" w:hAnsiTheme="minorHAnsi"/>
                                <w:color w:val="000000" w:themeColor="text1"/>
                                <w:sz w:val="22"/>
                                <w:szCs w:val="22"/>
                                <w:u w:color="6D6E71"/>
                              </w:rPr>
                              <w:t xml:space="preserve">(à lire </w:t>
                            </w:r>
                            <w:r w:rsidR="00E40D95" w:rsidRPr="00A369CE">
                              <w:rPr>
                                <w:rFonts w:asciiTheme="minorHAnsi" w:hAnsiTheme="minorHAnsi"/>
                                <w:color w:val="000000" w:themeColor="text1"/>
                                <w:sz w:val="22"/>
                                <w:szCs w:val="22"/>
                                <w:u w:color="6D6E71"/>
                              </w:rPr>
                              <w:t xml:space="preserve">et </w:t>
                            </w:r>
                            <w:r w:rsidR="00E636D4" w:rsidRPr="00A369CE">
                              <w:rPr>
                                <w:rFonts w:asciiTheme="minorHAnsi" w:hAnsiTheme="minorHAnsi"/>
                                <w:color w:val="000000" w:themeColor="text1"/>
                                <w:sz w:val="22"/>
                                <w:szCs w:val="22"/>
                                <w:u w:color="6D6E71"/>
                              </w:rPr>
                              <w:t>à conserver)</w:t>
                            </w:r>
                          </w:p>
                          <w:p w14:paraId="5749E590" w14:textId="1A39F797" w:rsidR="00E636D4" w:rsidRPr="00A369CE" w:rsidRDefault="007C2790" w:rsidP="00500F09">
                            <w:pPr>
                              <w:pStyle w:val="Corpsdetexte"/>
                              <w:numPr>
                                <w:ilvl w:val="0"/>
                                <w:numId w:val="24"/>
                              </w:numPr>
                              <w:spacing w:line="336" w:lineRule="exact"/>
                              <w:ind w:hanging="218"/>
                              <w:jc w:val="both"/>
                              <w:rPr>
                                <w:rFonts w:asciiTheme="minorHAnsi" w:hAnsiTheme="minorHAnsi"/>
                                <w:b/>
                                <w:bCs/>
                              </w:rPr>
                            </w:pPr>
                            <w:r w:rsidRPr="00A369CE">
                              <w:rPr>
                                <w:rFonts w:asciiTheme="minorHAnsi" w:hAnsiTheme="minorHAnsi"/>
                                <w:b/>
                                <w:bCs/>
                                <w:color w:val="231F20"/>
                              </w:rPr>
                              <w:t>Tarifs</w:t>
                            </w:r>
                          </w:p>
                          <w:p w14:paraId="506DEB4B" w14:textId="495A1382" w:rsidR="00E636D4" w:rsidRPr="00A369CE" w:rsidRDefault="007C2790" w:rsidP="00500F09">
                            <w:pPr>
                              <w:pStyle w:val="Paragraphedeliste"/>
                              <w:widowControl w:val="0"/>
                              <w:numPr>
                                <w:ilvl w:val="0"/>
                                <w:numId w:val="24"/>
                              </w:numPr>
                              <w:tabs>
                                <w:tab w:val="left" w:pos="577"/>
                              </w:tabs>
                              <w:autoSpaceDE w:val="0"/>
                              <w:autoSpaceDN w:val="0"/>
                              <w:spacing w:after="0" w:line="240" w:lineRule="auto"/>
                              <w:ind w:hanging="218"/>
                              <w:jc w:val="both"/>
                              <w:rPr>
                                <w:b/>
                                <w:bCs/>
                                <w:color w:val="231F20"/>
                                <w:sz w:val="24"/>
                                <w:szCs w:val="24"/>
                              </w:rPr>
                            </w:pPr>
                            <w:r w:rsidRPr="00A369CE">
                              <w:rPr>
                                <w:b/>
                                <w:bCs/>
                                <w:color w:val="231F20"/>
                                <w:sz w:val="24"/>
                                <w:szCs w:val="24"/>
                              </w:rPr>
                              <w:t>Règlement intérieur</w:t>
                            </w:r>
                          </w:p>
                          <w:p w14:paraId="2563E6C2" w14:textId="072C29DA" w:rsidR="00C83BCA" w:rsidRPr="00A369CE" w:rsidRDefault="007C2790" w:rsidP="00500F09">
                            <w:pPr>
                              <w:pStyle w:val="Paragraphedeliste"/>
                              <w:widowControl w:val="0"/>
                              <w:numPr>
                                <w:ilvl w:val="0"/>
                                <w:numId w:val="24"/>
                              </w:numPr>
                              <w:tabs>
                                <w:tab w:val="left" w:pos="577"/>
                              </w:tabs>
                              <w:autoSpaceDE w:val="0"/>
                              <w:autoSpaceDN w:val="0"/>
                              <w:spacing w:after="0" w:line="240" w:lineRule="auto"/>
                              <w:ind w:hanging="218"/>
                              <w:jc w:val="both"/>
                              <w:rPr>
                                <w:b/>
                                <w:bCs/>
                                <w:color w:val="231F20"/>
                                <w:sz w:val="24"/>
                                <w:szCs w:val="24"/>
                              </w:rPr>
                            </w:pPr>
                            <w:r w:rsidRPr="00A369CE">
                              <w:rPr>
                                <w:b/>
                                <w:bCs/>
                                <w:color w:val="231F20"/>
                                <w:sz w:val="24"/>
                                <w:szCs w:val="24"/>
                              </w:rPr>
                              <w:t>Règlement financier</w:t>
                            </w:r>
                          </w:p>
                          <w:p w14:paraId="62E4ECE8" w14:textId="0975AFF0" w:rsidR="0061773E" w:rsidRPr="00A369CE" w:rsidRDefault="007C2790" w:rsidP="00500F09">
                            <w:pPr>
                              <w:pStyle w:val="Paragraphedeliste"/>
                              <w:widowControl w:val="0"/>
                              <w:numPr>
                                <w:ilvl w:val="0"/>
                                <w:numId w:val="24"/>
                              </w:numPr>
                              <w:tabs>
                                <w:tab w:val="left" w:pos="577"/>
                              </w:tabs>
                              <w:autoSpaceDE w:val="0"/>
                              <w:autoSpaceDN w:val="0"/>
                              <w:spacing w:after="0" w:line="240" w:lineRule="auto"/>
                              <w:ind w:hanging="218"/>
                              <w:jc w:val="both"/>
                              <w:rPr>
                                <w:b/>
                                <w:bCs/>
                                <w:sz w:val="24"/>
                                <w:szCs w:val="24"/>
                              </w:rPr>
                            </w:pPr>
                            <w:r w:rsidRPr="00A369CE">
                              <w:rPr>
                                <w:b/>
                                <w:bCs/>
                                <w:color w:val="231F20"/>
                                <w:sz w:val="24"/>
                                <w:szCs w:val="24"/>
                              </w:rPr>
                              <w:t>Demande de dérogation</w:t>
                            </w:r>
                          </w:p>
                          <w:p w14:paraId="7A7FA7EF" w14:textId="62244688" w:rsidR="00CF7FD5" w:rsidRPr="00A369CE" w:rsidRDefault="00500F09" w:rsidP="00500F09">
                            <w:pPr>
                              <w:pStyle w:val="Paragraphedeliste"/>
                              <w:widowControl w:val="0"/>
                              <w:numPr>
                                <w:ilvl w:val="0"/>
                                <w:numId w:val="24"/>
                              </w:numPr>
                              <w:tabs>
                                <w:tab w:val="left" w:pos="577"/>
                              </w:tabs>
                              <w:autoSpaceDE w:val="0"/>
                              <w:autoSpaceDN w:val="0"/>
                              <w:spacing w:after="0" w:line="240" w:lineRule="auto"/>
                              <w:ind w:hanging="218"/>
                              <w:jc w:val="both"/>
                              <w:rPr>
                                <w:b/>
                                <w:bCs/>
                                <w:sz w:val="24"/>
                                <w:szCs w:val="24"/>
                              </w:rPr>
                            </w:pPr>
                            <w:r w:rsidRPr="00A369CE">
                              <w:rPr>
                                <w:b/>
                                <w:bCs/>
                                <w:sz w:val="24"/>
                                <w:szCs w:val="24"/>
                              </w:rPr>
                              <w:t>Délais inscriptions et horaires de fonctionnement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9DCD4" id="_x0000_s1028" type="#_x0000_t202" style="position:absolute;left:0;text-align:left;margin-left:21pt;margin-top:489pt;width:528.5pt;height:308.5pt;z-index:2516582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">
                <v:textbox>
                  <w:txbxContent>
                    <w:p w14:paraId="331A9022" w14:textId="7C50232D" w:rsidR="0061773E" w:rsidRPr="00A369CE" w:rsidRDefault="007C2790" w:rsidP="0061773E">
                      <w:pPr>
                        <w:pStyle w:val="Titre1"/>
                        <w:spacing w:before="0" w:after="0"/>
                        <w:rPr>
                          <w:b/>
                          <w:bCs/>
                          <w:color w:val="D86DCB" w:themeColor="accent5" w:themeTint="99"/>
                          <w:sz w:val="28"/>
                          <w:szCs w:val="28"/>
                        </w:rPr>
                      </w:pPr>
                      <w:r w:rsidRPr="00A369CE">
                        <w:rPr>
                          <w:b/>
                          <w:bCs/>
                          <w:color w:val="D86DCB" w:themeColor="accent5" w:themeTint="99"/>
                          <w:sz w:val="28"/>
                          <w:szCs w:val="28"/>
                          <w:u w:color="6D6E71"/>
                        </w:rPr>
                        <w:t xml:space="preserve">LE DOSSIER FAMILIAL </w:t>
                      </w:r>
                    </w:p>
                    <w:p w14:paraId="1D183E4C" w14:textId="205DBBDB" w:rsidR="0061773E" w:rsidRPr="00A369CE" w:rsidRDefault="00081B86" w:rsidP="00081B86">
                      <w:pPr>
                        <w:pStyle w:val="Paragraphedeliste"/>
                        <w:widowControl w:val="0"/>
                        <w:autoSpaceDE w:val="0"/>
                        <w:autoSpaceDN w:val="0"/>
                        <w:spacing w:after="0" w:line="337" w:lineRule="exact"/>
                        <w:ind w:left="284" w:firstLine="283"/>
                        <w:contextualSpacing w:val="0"/>
                        <w:jc w:val="both"/>
                      </w:pPr>
                      <w:r w:rsidRPr="00A369CE">
                        <w:rPr>
                          <w:color w:val="231F20"/>
                          <w:sz w:val="28"/>
                          <w:szCs w:val="28"/>
                        </w:rPr>
                        <w:sym w:font="Wingdings" w:char="F072"/>
                      </w:r>
                      <w:r w:rsidRPr="00A369CE">
                        <w:rPr>
                          <w:color w:val="231F20"/>
                          <w:sz w:val="28"/>
                          <w:szCs w:val="28"/>
                        </w:rPr>
                        <w:t xml:space="preserve"> </w:t>
                      </w:r>
                      <w:r w:rsidR="00E2422C" w:rsidRPr="00A369CE">
                        <w:rPr>
                          <w:b/>
                          <w:bCs/>
                          <w:color w:val="231F20"/>
                          <w:sz w:val="24"/>
                          <w:szCs w:val="24"/>
                        </w:rPr>
                        <w:t xml:space="preserve">Dossier </w:t>
                      </w:r>
                      <w:r w:rsidR="00E2422C" w:rsidRPr="00A369CE">
                        <w:rPr>
                          <w:b/>
                          <w:bCs/>
                          <w:color w:val="231F20"/>
                          <w:spacing w:val="-3"/>
                          <w:sz w:val="24"/>
                          <w:szCs w:val="24"/>
                        </w:rPr>
                        <w:t>familial</w:t>
                      </w:r>
                      <w:r w:rsidR="0061773E" w:rsidRPr="00A369CE">
                        <w:rPr>
                          <w:color w:val="231F20"/>
                          <w:spacing w:val="-3"/>
                        </w:rPr>
                        <w:t xml:space="preserve"> </w:t>
                      </w:r>
                      <w:r w:rsidR="0061773E" w:rsidRPr="00A369CE">
                        <w:rPr>
                          <w:color w:val="231F20"/>
                        </w:rPr>
                        <w:t>: A remplir et signer sur chaque</w:t>
                      </w:r>
                      <w:r w:rsidR="0061773E" w:rsidRPr="00A369CE">
                        <w:rPr>
                          <w:color w:val="231F20"/>
                          <w:spacing w:val="-40"/>
                        </w:rPr>
                        <w:t xml:space="preserve">  </w:t>
                      </w:r>
                      <w:r w:rsidR="00AD5652" w:rsidRPr="00A369CE">
                        <w:rPr>
                          <w:color w:val="231F20"/>
                          <w:spacing w:val="-40"/>
                        </w:rPr>
                        <w:t xml:space="preserve"> </w:t>
                      </w:r>
                      <w:r w:rsidR="005D625C" w:rsidRPr="00A369CE">
                        <w:rPr>
                          <w:color w:val="231F20"/>
                          <w:spacing w:val="-40"/>
                        </w:rPr>
                        <w:t xml:space="preserve"> </w:t>
                      </w:r>
                      <w:r w:rsidR="0061773E" w:rsidRPr="00A369CE">
                        <w:rPr>
                          <w:color w:val="231F20"/>
                        </w:rPr>
                        <w:t>page</w:t>
                      </w:r>
                    </w:p>
                    <w:p w14:paraId="0A3F8404" w14:textId="77AB1605" w:rsidR="0061773E" w:rsidRPr="00A369CE" w:rsidRDefault="00081B86" w:rsidP="00081B86">
                      <w:pPr>
                        <w:pStyle w:val="Paragraphedeliste"/>
                        <w:widowControl w:val="0"/>
                        <w:tabs>
                          <w:tab w:val="left" w:pos="577"/>
                        </w:tabs>
                        <w:autoSpaceDE w:val="0"/>
                        <w:autoSpaceDN w:val="0"/>
                        <w:spacing w:before="9" w:after="0" w:line="230" w:lineRule="auto"/>
                        <w:ind w:left="0" w:right="481" w:firstLine="142"/>
                        <w:contextualSpacing w:val="0"/>
                        <w:jc w:val="both"/>
                      </w:pPr>
                      <w:r w:rsidRPr="00A369CE">
                        <w:rPr>
                          <w:color w:val="231F20"/>
                          <w:sz w:val="28"/>
                          <w:szCs w:val="28"/>
                        </w:rPr>
                        <w:tab/>
                      </w:r>
                      <w:r w:rsidRPr="00A369CE">
                        <w:rPr>
                          <w:color w:val="231F20"/>
                          <w:sz w:val="28"/>
                          <w:szCs w:val="28"/>
                        </w:rPr>
                        <w:sym w:font="Wingdings" w:char="F072"/>
                      </w:r>
                      <w:r w:rsidRPr="00A369CE">
                        <w:rPr>
                          <w:color w:val="231F20"/>
                          <w:sz w:val="28"/>
                          <w:szCs w:val="28"/>
                        </w:rPr>
                        <w:t xml:space="preserve"> </w:t>
                      </w:r>
                      <w:r w:rsidR="00E2422C" w:rsidRPr="00A369CE">
                        <w:rPr>
                          <w:b/>
                          <w:bCs/>
                          <w:color w:val="231F20"/>
                          <w:spacing w:val="-4"/>
                          <w:sz w:val="24"/>
                          <w:szCs w:val="24"/>
                        </w:rPr>
                        <w:t xml:space="preserve">Autorisation </w:t>
                      </w:r>
                      <w:r w:rsidR="00E2422C" w:rsidRPr="00A369CE">
                        <w:rPr>
                          <w:b/>
                          <w:bCs/>
                          <w:color w:val="231F20"/>
                          <w:sz w:val="24"/>
                          <w:szCs w:val="24"/>
                        </w:rPr>
                        <w:t>de prélèvement</w:t>
                      </w:r>
                      <w:r w:rsidR="0061773E" w:rsidRPr="00A369CE">
                        <w:rPr>
                          <w:color w:val="231F20"/>
                        </w:rPr>
                        <w:t xml:space="preserve"> : A remplir et signer sur chaque page sauf si vous étiez déjà prélevé l’année</w:t>
                      </w:r>
                      <w:r w:rsidR="0061773E" w:rsidRPr="00A369CE">
                        <w:rPr>
                          <w:color w:val="231F20"/>
                          <w:spacing w:val="-7"/>
                        </w:rPr>
                        <w:t xml:space="preserve"> </w:t>
                      </w:r>
                      <w:r w:rsidR="0061773E" w:rsidRPr="00A369CE">
                        <w:rPr>
                          <w:color w:val="231F20"/>
                        </w:rPr>
                        <w:t>précédente.</w:t>
                      </w:r>
                    </w:p>
                    <w:p w14:paraId="41B85084" w14:textId="6EE36F33" w:rsidR="0061773E" w:rsidRPr="00A369CE" w:rsidRDefault="00081B86" w:rsidP="00371E18">
                      <w:pPr>
                        <w:pStyle w:val="Paragraphedeliste"/>
                        <w:widowControl w:val="0"/>
                        <w:tabs>
                          <w:tab w:val="left" w:pos="577"/>
                        </w:tabs>
                        <w:autoSpaceDE w:val="0"/>
                        <w:autoSpaceDN w:val="0"/>
                        <w:spacing w:before="34" w:after="0" w:line="230" w:lineRule="auto"/>
                        <w:ind w:left="284" w:right="386" w:firstLine="283"/>
                        <w:contextualSpacing w:val="0"/>
                        <w:jc w:val="both"/>
                      </w:pPr>
                      <w:r w:rsidRPr="00A369CE">
                        <w:rPr>
                          <w:color w:val="231F20"/>
                          <w:sz w:val="28"/>
                          <w:szCs w:val="28"/>
                        </w:rPr>
                        <w:tab/>
                      </w:r>
                      <w:r w:rsidRPr="00A369CE">
                        <w:rPr>
                          <w:color w:val="231F20"/>
                          <w:sz w:val="28"/>
                          <w:szCs w:val="28"/>
                        </w:rPr>
                        <w:sym w:font="Wingdings" w:char="F072"/>
                      </w:r>
                      <w:r w:rsidRPr="00A369CE">
                        <w:rPr>
                          <w:color w:val="231F20"/>
                          <w:sz w:val="28"/>
                          <w:szCs w:val="28"/>
                        </w:rPr>
                        <w:t xml:space="preserve"> </w:t>
                      </w:r>
                      <w:r w:rsidR="00371E18" w:rsidRPr="00A369CE">
                        <w:rPr>
                          <w:b/>
                          <w:bCs/>
                          <w:color w:val="231F20"/>
                          <w:spacing w:val="-3"/>
                          <w:sz w:val="24"/>
                          <w:szCs w:val="24"/>
                        </w:rPr>
                        <w:t>Relevé</w:t>
                      </w:r>
                      <w:r w:rsidR="00E2422C" w:rsidRPr="00A369CE">
                        <w:rPr>
                          <w:b/>
                          <w:bCs/>
                          <w:color w:val="231F20"/>
                          <w:spacing w:val="-3"/>
                          <w:sz w:val="24"/>
                          <w:szCs w:val="24"/>
                        </w:rPr>
                        <w:t xml:space="preserve"> </w:t>
                      </w:r>
                      <w:r w:rsidR="00E2422C" w:rsidRPr="00A369CE">
                        <w:rPr>
                          <w:b/>
                          <w:bCs/>
                          <w:color w:val="231F20"/>
                          <w:sz w:val="24"/>
                          <w:szCs w:val="24"/>
                        </w:rPr>
                        <w:t>d’</w:t>
                      </w:r>
                      <w:r w:rsidR="00371E18" w:rsidRPr="00A369CE">
                        <w:rPr>
                          <w:b/>
                          <w:bCs/>
                          <w:color w:val="231F20"/>
                          <w:sz w:val="24"/>
                          <w:szCs w:val="24"/>
                        </w:rPr>
                        <w:t>identité</w:t>
                      </w:r>
                      <w:r w:rsidR="00E2422C" w:rsidRPr="00A369CE">
                        <w:rPr>
                          <w:b/>
                          <w:bCs/>
                          <w:color w:val="231F20"/>
                          <w:sz w:val="24"/>
                          <w:szCs w:val="24"/>
                        </w:rPr>
                        <w:t xml:space="preserve"> bancaire</w:t>
                      </w:r>
                      <w:r w:rsidR="00603034" w:rsidRPr="00A369CE">
                        <w:rPr>
                          <w:color w:val="231F20"/>
                        </w:rPr>
                        <w:t xml:space="preserve"> </w:t>
                      </w:r>
                      <w:r w:rsidR="0061773E" w:rsidRPr="00A369CE">
                        <w:rPr>
                          <w:color w:val="231F20"/>
                        </w:rPr>
                        <w:t>(RIB) : A joindre à votre dossier.</w:t>
                      </w:r>
                    </w:p>
                    <w:p w14:paraId="56F5A13B" w14:textId="11A7A9DD" w:rsidR="0061773E" w:rsidRPr="00A369CE" w:rsidRDefault="00081B86" w:rsidP="00081B86">
                      <w:pPr>
                        <w:pStyle w:val="Paragraphedeliste"/>
                        <w:widowControl w:val="0"/>
                        <w:tabs>
                          <w:tab w:val="left" w:pos="577"/>
                        </w:tabs>
                        <w:autoSpaceDE w:val="0"/>
                        <w:autoSpaceDN w:val="0"/>
                        <w:spacing w:before="34" w:after="0" w:line="230" w:lineRule="auto"/>
                        <w:ind w:left="284" w:right="386" w:firstLine="283"/>
                        <w:contextualSpacing w:val="0"/>
                        <w:jc w:val="both"/>
                        <w:rPr>
                          <w:b/>
                          <w:bCs/>
                          <w:sz w:val="28"/>
                          <w:szCs w:val="28"/>
                        </w:rPr>
                      </w:pPr>
                      <w:r w:rsidRPr="00A369CE">
                        <w:rPr>
                          <w:color w:val="231F20"/>
                          <w:sz w:val="28"/>
                          <w:szCs w:val="28"/>
                        </w:rPr>
                        <w:tab/>
                      </w:r>
                      <w:r w:rsidRPr="00A369CE">
                        <w:rPr>
                          <w:color w:val="231F20"/>
                          <w:sz w:val="28"/>
                          <w:szCs w:val="28"/>
                        </w:rPr>
                        <w:sym w:font="Wingdings" w:char="F072"/>
                      </w:r>
                      <w:r w:rsidRPr="00A369CE">
                        <w:rPr>
                          <w:color w:val="231F20"/>
                          <w:sz w:val="28"/>
                          <w:szCs w:val="28"/>
                        </w:rPr>
                        <w:t xml:space="preserve"> </w:t>
                      </w:r>
                      <w:r w:rsidR="007C2790" w:rsidRPr="00A369CE">
                        <w:rPr>
                          <w:b/>
                          <w:bCs/>
                          <w:color w:val="231F20"/>
                          <w:spacing w:val="-3"/>
                          <w:sz w:val="24"/>
                          <w:szCs w:val="24"/>
                        </w:rPr>
                        <w:t>Justificatif de domicile</w:t>
                      </w:r>
                      <w:r w:rsidR="00A458A2" w:rsidRPr="00A369CE">
                        <w:rPr>
                          <w:b/>
                          <w:bCs/>
                          <w:color w:val="231F20"/>
                          <w:spacing w:val="-3"/>
                          <w:sz w:val="24"/>
                          <w:szCs w:val="24"/>
                        </w:rPr>
                        <w:t xml:space="preserve"> : </w:t>
                      </w:r>
                      <w:r w:rsidR="00914B04" w:rsidRPr="00A369CE">
                        <w:rPr>
                          <w:color w:val="231F20"/>
                        </w:rPr>
                        <w:t>A joindre à votre dossier.</w:t>
                      </w:r>
                    </w:p>
                    <w:p w14:paraId="28374700" w14:textId="5DF183E0" w:rsidR="0061773E" w:rsidRPr="00A369CE" w:rsidRDefault="007C2790" w:rsidP="00D61AC1">
                      <w:pPr>
                        <w:pStyle w:val="Titre1"/>
                        <w:spacing w:before="0" w:after="0"/>
                        <w:ind w:left="284" w:hanging="284"/>
                        <w:jc w:val="both"/>
                        <w:rPr>
                          <w:rFonts w:asciiTheme="minorHAnsi" w:hAnsiTheme="minorHAnsi"/>
                          <w:color w:val="6D6E71"/>
                          <w:sz w:val="22"/>
                          <w:szCs w:val="22"/>
                          <w:u w:color="6D6E71"/>
                        </w:rPr>
                      </w:pPr>
                      <w:r w:rsidRPr="00A369CE">
                        <w:rPr>
                          <w:rFonts w:asciiTheme="minorHAnsi" w:hAnsiTheme="minorHAnsi"/>
                          <w:b/>
                          <w:bCs/>
                          <w:color w:val="D86DCB" w:themeColor="accent5" w:themeTint="99"/>
                          <w:sz w:val="28"/>
                          <w:szCs w:val="28"/>
                          <w:u w:color="6D6E71"/>
                        </w:rPr>
                        <w:t xml:space="preserve">FICHES INSCRIPTION </w:t>
                      </w:r>
                      <w:r w:rsidR="003D00C1" w:rsidRPr="00A369CE">
                        <w:rPr>
                          <w:rFonts w:asciiTheme="minorHAnsi" w:hAnsiTheme="minorHAnsi"/>
                          <w:b/>
                          <w:bCs/>
                          <w:color w:val="D86DCB" w:themeColor="accent5" w:themeTint="99"/>
                          <w:sz w:val="28"/>
                          <w:szCs w:val="28"/>
                          <w:u w:color="6D6E71"/>
                        </w:rPr>
                        <w:t xml:space="preserve">ANNEE </w:t>
                      </w:r>
                      <w:r w:rsidRPr="00A369CE">
                        <w:rPr>
                          <w:rFonts w:asciiTheme="minorHAnsi" w:hAnsiTheme="minorHAnsi"/>
                          <w:b/>
                          <w:bCs/>
                          <w:color w:val="D86DCB" w:themeColor="accent5" w:themeTint="99"/>
                          <w:sz w:val="28"/>
                          <w:szCs w:val="28"/>
                          <w:u w:color="6D6E71"/>
                        </w:rPr>
                        <w:t>SCOLAIRE</w:t>
                      </w:r>
                      <w:r w:rsidRPr="00A369CE">
                        <w:rPr>
                          <w:rFonts w:asciiTheme="minorHAnsi" w:hAnsiTheme="minorHAnsi"/>
                          <w:color w:val="D86DCB" w:themeColor="accent5" w:themeTint="99"/>
                          <w:sz w:val="22"/>
                          <w:szCs w:val="22"/>
                          <w:u w:color="6D6E71"/>
                        </w:rPr>
                        <w:t xml:space="preserve"> </w:t>
                      </w:r>
                      <w:r w:rsidR="0061773E" w:rsidRPr="00A369CE">
                        <w:rPr>
                          <w:rFonts w:asciiTheme="minorHAnsi" w:hAnsiTheme="minorHAnsi"/>
                          <w:color w:val="auto"/>
                          <w:sz w:val="22"/>
                          <w:szCs w:val="22"/>
                          <w:u w:color="6D6E71"/>
                        </w:rPr>
                        <w:t>(</w:t>
                      </w:r>
                      <w:r w:rsidR="0061773E" w:rsidRPr="00A369CE">
                        <w:rPr>
                          <w:rFonts w:asciiTheme="minorHAnsi" w:hAnsiTheme="minorHAnsi"/>
                          <w:b/>
                          <w:bCs/>
                          <w:color w:val="231F20"/>
                          <w:sz w:val="22"/>
                          <w:szCs w:val="22"/>
                        </w:rPr>
                        <w:t>Un dossier à remplir pour chaque enfant)</w:t>
                      </w:r>
                    </w:p>
                    <w:p w14:paraId="6BAB9A6C" w14:textId="312D00EA" w:rsidR="0061773E" w:rsidRPr="00A369CE" w:rsidRDefault="00081B86" w:rsidP="00081B86">
                      <w:pPr>
                        <w:widowControl w:val="0"/>
                        <w:autoSpaceDE w:val="0"/>
                        <w:autoSpaceDN w:val="0"/>
                        <w:spacing w:after="0" w:line="230" w:lineRule="auto"/>
                        <w:ind w:left="567" w:right="324"/>
                        <w:jc w:val="both"/>
                      </w:pPr>
                      <w:r w:rsidRPr="00A369CE">
                        <w:rPr>
                          <w:sz w:val="28"/>
                          <w:szCs w:val="28"/>
                        </w:rPr>
                        <w:sym w:font="Wingdings" w:char="F072"/>
                      </w:r>
                      <w:r w:rsidR="007C2790" w:rsidRPr="00A369CE">
                        <w:rPr>
                          <w:b/>
                          <w:bCs/>
                          <w:color w:val="231F20"/>
                          <w:sz w:val="24"/>
                          <w:szCs w:val="24"/>
                        </w:rPr>
                        <w:t>inscriptions régulières</w:t>
                      </w:r>
                      <w:r w:rsidR="0061773E" w:rsidRPr="00A369CE">
                        <w:rPr>
                          <w:color w:val="231F20"/>
                        </w:rPr>
                        <w:t xml:space="preserve"> : A remplir si votre enfant fréquente les services municipaux de manière régulière (tous les lundis, mardis,</w:t>
                      </w:r>
                      <w:r w:rsidR="0061773E" w:rsidRPr="00A369CE">
                        <w:rPr>
                          <w:color w:val="231F20"/>
                          <w:spacing w:val="-5"/>
                        </w:rPr>
                        <w:t xml:space="preserve"> </w:t>
                      </w:r>
                      <w:r w:rsidR="0061773E" w:rsidRPr="00A369CE">
                        <w:rPr>
                          <w:color w:val="231F20"/>
                        </w:rPr>
                        <w:t>etc.)</w:t>
                      </w:r>
                    </w:p>
                    <w:p w14:paraId="31500FC1" w14:textId="4348F777" w:rsidR="0061773E" w:rsidRPr="00A369CE" w:rsidRDefault="00081B86" w:rsidP="00081B86">
                      <w:pPr>
                        <w:widowControl w:val="0"/>
                        <w:autoSpaceDE w:val="0"/>
                        <w:autoSpaceDN w:val="0"/>
                        <w:spacing w:after="0" w:line="230" w:lineRule="auto"/>
                        <w:ind w:left="284" w:right="585" w:firstLine="283"/>
                        <w:jc w:val="both"/>
                      </w:pPr>
                      <w:r w:rsidRPr="00A369CE">
                        <w:rPr>
                          <w:color w:val="231F20"/>
                          <w:sz w:val="28"/>
                          <w:szCs w:val="28"/>
                        </w:rPr>
                        <w:sym w:font="Wingdings" w:char="F072"/>
                      </w:r>
                      <w:r w:rsidR="007C2790" w:rsidRPr="00A369CE">
                        <w:rPr>
                          <w:b/>
                          <w:bCs/>
                          <w:color w:val="231F20"/>
                          <w:sz w:val="24"/>
                          <w:szCs w:val="24"/>
                        </w:rPr>
                        <w:t>inscriptions irrégulières</w:t>
                      </w:r>
                      <w:r w:rsidR="007C2790" w:rsidRPr="00A369CE">
                        <w:rPr>
                          <w:b/>
                          <w:bCs/>
                          <w:color w:val="231F20"/>
                          <w:sz w:val="28"/>
                          <w:szCs w:val="28"/>
                        </w:rPr>
                        <w:t xml:space="preserve"> </w:t>
                      </w:r>
                      <w:r w:rsidR="0061773E" w:rsidRPr="00A369CE">
                        <w:rPr>
                          <w:b/>
                          <w:bCs/>
                          <w:color w:val="231F20"/>
                          <w:sz w:val="28"/>
                          <w:szCs w:val="28"/>
                        </w:rPr>
                        <w:t>:</w:t>
                      </w:r>
                      <w:r w:rsidR="0061773E" w:rsidRPr="00A369CE">
                        <w:rPr>
                          <w:color w:val="231F20"/>
                        </w:rPr>
                        <w:t xml:space="preserve"> Si votre enfant fréquente les services municipaux de manière irrégulière, remplir les 3</w:t>
                      </w:r>
                      <w:r w:rsidR="0061773E" w:rsidRPr="00A369CE">
                        <w:rPr>
                          <w:color w:val="231F20"/>
                          <w:spacing w:val="-6"/>
                        </w:rPr>
                        <w:t xml:space="preserve"> </w:t>
                      </w:r>
                      <w:r w:rsidR="0061773E" w:rsidRPr="00A369CE">
                        <w:rPr>
                          <w:color w:val="231F20"/>
                        </w:rPr>
                        <w:t>pages.</w:t>
                      </w:r>
                    </w:p>
                    <w:p w14:paraId="677935F4" w14:textId="00494A5E" w:rsidR="0061773E" w:rsidRPr="00A369CE" w:rsidRDefault="00081B86" w:rsidP="00081B86">
                      <w:pPr>
                        <w:widowControl w:val="0"/>
                        <w:autoSpaceDE w:val="0"/>
                        <w:autoSpaceDN w:val="0"/>
                        <w:spacing w:after="0" w:line="240" w:lineRule="auto"/>
                        <w:ind w:left="284" w:firstLine="283"/>
                        <w:jc w:val="both"/>
                        <w:rPr>
                          <w:color w:val="231F20"/>
                        </w:rPr>
                      </w:pPr>
                      <w:r w:rsidRPr="00A369CE">
                        <w:rPr>
                          <w:color w:val="231F20"/>
                          <w:sz w:val="28"/>
                          <w:szCs w:val="28"/>
                        </w:rPr>
                        <w:sym w:font="Wingdings" w:char="F072"/>
                      </w:r>
                      <w:r w:rsidR="007C2790" w:rsidRPr="00A369CE">
                        <w:rPr>
                          <w:b/>
                          <w:bCs/>
                          <w:color w:val="231F20"/>
                          <w:sz w:val="24"/>
                          <w:szCs w:val="24"/>
                        </w:rPr>
                        <w:t xml:space="preserve">Fiche </w:t>
                      </w:r>
                      <w:r w:rsidR="007C2790" w:rsidRPr="00A369CE">
                        <w:rPr>
                          <w:b/>
                          <w:bCs/>
                          <w:color w:val="231F20"/>
                          <w:spacing w:val="-3"/>
                          <w:sz w:val="24"/>
                          <w:szCs w:val="24"/>
                        </w:rPr>
                        <w:t xml:space="preserve">sanitaire </w:t>
                      </w:r>
                      <w:r w:rsidR="007C2790" w:rsidRPr="00A369CE">
                        <w:rPr>
                          <w:b/>
                          <w:bCs/>
                          <w:color w:val="231F20"/>
                          <w:sz w:val="24"/>
                          <w:szCs w:val="24"/>
                        </w:rPr>
                        <w:t>de liaison</w:t>
                      </w:r>
                      <w:r w:rsidR="0061773E" w:rsidRPr="00A369CE">
                        <w:rPr>
                          <w:color w:val="231F20"/>
                        </w:rPr>
                        <w:t xml:space="preserve"> : </w:t>
                      </w:r>
                      <w:r w:rsidR="0061773E" w:rsidRPr="00A369CE">
                        <w:rPr>
                          <w:b/>
                          <w:bCs/>
                          <w:color w:val="231F20"/>
                        </w:rPr>
                        <w:t>Obligatoire pour chaque</w:t>
                      </w:r>
                      <w:r w:rsidR="0061773E" w:rsidRPr="00A369CE">
                        <w:rPr>
                          <w:b/>
                          <w:bCs/>
                          <w:color w:val="231F20"/>
                          <w:spacing w:val="-9"/>
                        </w:rPr>
                        <w:t xml:space="preserve"> </w:t>
                      </w:r>
                      <w:r w:rsidR="0061773E" w:rsidRPr="00A369CE">
                        <w:rPr>
                          <w:b/>
                          <w:bCs/>
                          <w:color w:val="231F20"/>
                        </w:rPr>
                        <w:t>enfant</w:t>
                      </w:r>
                      <w:r w:rsidR="0061773E" w:rsidRPr="00A369CE">
                        <w:rPr>
                          <w:color w:val="231F20"/>
                        </w:rPr>
                        <w:t>.</w:t>
                      </w:r>
                    </w:p>
                    <w:p w14:paraId="43881B5A" w14:textId="4563EDC1" w:rsidR="00FC1799" w:rsidRPr="00A369CE" w:rsidRDefault="00FC1799" w:rsidP="00081B86">
                      <w:pPr>
                        <w:widowControl w:val="0"/>
                        <w:autoSpaceDE w:val="0"/>
                        <w:autoSpaceDN w:val="0"/>
                        <w:spacing w:after="0" w:line="240" w:lineRule="auto"/>
                        <w:ind w:left="284" w:firstLine="283"/>
                        <w:jc w:val="both"/>
                      </w:pPr>
                      <w:r w:rsidRPr="00A369CE">
                        <w:rPr>
                          <w:color w:val="231F20"/>
                          <w:sz w:val="28"/>
                          <w:szCs w:val="28"/>
                        </w:rPr>
                        <w:sym w:font="Wingdings" w:char="F072"/>
                      </w:r>
                      <w:r w:rsidRPr="00A369CE">
                        <w:rPr>
                          <w:b/>
                          <w:bCs/>
                          <w:color w:val="231F20"/>
                          <w:spacing w:val="-3"/>
                          <w:sz w:val="24"/>
                          <w:szCs w:val="24"/>
                        </w:rPr>
                        <w:t>Copie du carnet de vaccination</w:t>
                      </w:r>
                      <w:r w:rsidR="00A458A2" w:rsidRPr="00A369CE">
                        <w:rPr>
                          <w:b/>
                          <w:bCs/>
                          <w:color w:val="231F20"/>
                          <w:spacing w:val="-3"/>
                          <w:sz w:val="24"/>
                          <w:szCs w:val="24"/>
                        </w:rPr>
                        <w:t xml:space="preserve"> : </w:t>
                      </w:r>
                      <w:r w:rsidRPr="00A369CE">
                        <w:rPr>
                          <w:color w:val="231F20"/>
                        </w:rPr>
                        <w:t>A joindre à votre dossier</w:t>
                      </w:r>
                      <w:r w:rsidR="00E85051" w:rsidRPr="00A369CE">
                        <w:rPr>
                          <w:color w:val="231F20"/>
                        </w:rPr>
                        <w:t>.</w:t>
                      </w:r>
                    </w:p>
                    <w:p w14:paraId="437D51FC" w14:textId="217B4F93" w:rsidR="00E636D4" w:rsidRPr="00A369CE" w:rsidRDefault="007C2790" w:rsidP="00D61AC1">
                      <w:pPr>
                        <w:pStyle w:val="Titre1"/>
                        <w:spacing w:before="0" w:after="0"/>
                        <w:ind w:left="284" w:hanging="284"/>
                        <w:jc w:val="both"/>
                        <w:rPr>
                          <w:rFonts w:asciiTheme="minorHAnsi" w:hAnsiTheme="minorHAnsi"/>
                          <w:sz w:val="22"/>
                          <w:szCs w:val="22"/>
                        </w:rPr>
                      </w:pPr>
                      <w:r w:rsidRPr="00A369CE">
                        <w:rPr>
                          <w:rFonts w:asciiTheme="minorHAnsi" w:hAnsiTheme="minorHAnsi"/>
                          <w:b/>
                          <w:bCs/>
                          <w:color w:val="D86DCB" w:themeColor="accent5" w:themeTint="99"/>
                          <w:sz w:val="28"/>
                          <w:szCs w:val="28"/>
                          <w:u w:color="6D6E71"/>
                        </w:rPr>
                        <w:t>ANNEXES</w:t>
                      </w:r>
                      <w:r w:rsidR="00E636D4" w:rsidRPr="00A369CE">
                        <w:rPr>
                          <w:rFonts w:asciiTheme="minorHAnsi" w:hAnsiTheme="minorHAnsi"/>
                          <w:color w:val="D86DCB" w:themeColor="accent5" w:themeTint="99"/>
                          <w:sz w:val="22"/>
                          <w:szCs w:val="22"/>
                          <w:u w:color="6D6E71"/>
                        </w:rPr>
                        <w:t xml:space="preserve"> </w:t>
                      </w:r>
                      <w:r w:rsidR="00E636D4" w:rsidRPr="00A369CE">
                        <w:rPr>
                          <w:rFonts w:asciiTheme="minorHAnsi" w:hAnsiTheme="minorHAnsi"/>
                          <w:color w:val="000000" w:themeColor="text1"/>
                          <w:sz w:val="22"/>
                          <w:szCs w:val="22"/>
                          <w:u w:color="6D6E71"/>
                        </w:rPr>
                        <w:t xml:space="preserve">(à lire </w:t>
                      </w:r>
                      <w:r w:rsidR="00E40D95" w:rsidRPr="00A369CE">
                        <w:rPr>
                          <w:rFonts w:asciiTheme="minorHAnsi" w:hAnsiTheme="minorHAnsi"/>
                          <w:color w:val="000000" w:themeColor="text1"/>
                          <w:sz w:val="22"/>
                          <w:szCs w:val="22"/>
                          <w:u w:color="6D6E71"/>
                        </w:rPr>
                        <w:t xml:space="preserve">et </w:t>
                      </w:r>
                      <w:r w:rsidR="00E636D4" w:rsidRPr="00A369CE">
                        <w:rPr>
                          <w:rFonts w:asciiTheme="minorHAnsi" w:hAnsiTheme="minorHAnsi"/>
                          <w:color w:val="000000" w:themeColor="text1"/>
                          <w:sz w:val="22"/>
                          <w:szCs w:val="22"/>
                          <w:u w:color="6D6E71"/>
                        </w:rPr>
                        <w:t>à conserver)</w:t>
                      </w:r>
                    </w:p>
                    <w:p w14:paraId="5749E590" w14:textId="1A39F797" w:rsidR="00E636D4" w:rsidRPr="00A369CE" w:rsidRDefault="007C2790" w:rsidP="00500F09">
                      <w:pPr>
                        <w:pStyle w:val="Corpsdetexte"/>
                        <w:numPr>
                          <w:ilvl w:val="0"/>
                          <w:numId w:val="24"/>
                        </w:numPr>
                        <w:spacing w:line="336" w:lineRule="exact"/>
                        <w:ind w:hanging="218"/>
                        <w:jc w:val="both"/>
                        <w:rPr>
                          <w:rFonts w:asciiTheme="minorHAnsi" w:hAnsiTheme="minorHAnsi"/>
                          <w:b/>
                          <w:bCs/>
                        </w:rPr>
                      </w:pPr>
                      <w:r w:rsidRPr="00A369CE">
                        <w:rPr>
                          <w:rFonts w:asciiTheme="minorHAnsi" w:hAnsiTheme="minorHAnsi"/>
                          <w:b/>
                          <w:bCs/>
                          <w:color w:val="231F20"/>
                        </w:rPr>
                        <w:t>Tarifs</w:t>
                      </w:r>
                    </w:p>
                    <w:p w14:paraId="506DEB4B" w14:textId="495A1382" w:rsidR="00E636D4" w:rsidRPr="00A369CE" w:rsidRDefault="007C2790" w:rsidP="00500F09">
                      <w:pPr>
                        <w:pStyle w:val="Paragraphedeliste"/>
                        <w:widowControl w:val="0"/>
                        <w:numPr>
                          <w:ilvl w:val="0"/>
                          <w:numId w:val="24"/>
                        </w:numPr>
                        <w:tabs>
                          <w:tab w:val="left" w:pos="577"/>
                        </w:tabs>
                        <w:autoSpaceDE w:val="0"/>
                        <w:autoSpaceDN w:val="0"/>
                        <w:spacing w:after="0" w:line="240" w:lineRule="auto"/>
                        <w:ind w:hanging="218"/>
                        <w:jc w:val="both"/>
                        <w:rPr>
                          <w:b/>
                          <w:bCs/>
                          <w:color w:val="231F20"/>
                          <w:sz w:val="24"/>
                          <w:szCs w:val="24"/>
                        </w:rPr>
                      </w:pPr>
                      <w:r w:rsidRPr="00A369CE">
                        <w:rPr>
                          <w:b/>
                          <w:bCs/>
                          <w:color w:val="231F20"/>
                          <w:sz w:val="24"/>
                          <w:szCs w:val="24"/>
                        </w:rPr>
                        <w:t>Règlement intérieur</w:t>
                      </w:r>
                    </w:p>
                    <w:p w14:paraId="2563E6C2" w14:textId="072C29DA" w:rsidR="00C83BCA" w:rsidRPr="00A369CE" w:rsidRDefault="007C2790" w:rsidP="00500F09">
                      <w:pPr>
                        <w:pStyle w:val="Paragraphedeliste"/>
                        <w:widowControl w:val="0"/>
                        <w:numPr>
                          <w:ilvl w:val="0"/>
                          <w:numId w:val="24"/>
                        </w:numPr>
                        <w:tabs>
                          <w:tab w:val="left" w:pos="577"/>
                        </w:tabs>
                        <w:autoSpaceDE w:val="0"/>
                        <w:autoSpaceDN w:val="0"/>
                        <w:spacing w:after="0" w:line="240" w:lineRule="auto"/>
                        <w:ind w:hanging="218"/>
                        <w:jc w:val="both"/>
                        <w:rPr>
                          <w:b/>
                          <w:bCs/>
                          <w:color w:val="231F20"/>
                          <w:sz w:val="24"/>
                          <w:szCs w:val="24"/>
                        </w:rPr>
                      </w:pPr>
                      <w:r w:rsidRPr="00A369CE">
                        <w:rPr>
                          <w:b/>
                          <w:bCs/>
                          <w:color w:val="231F20"/>
                          <w:sz w:val="24"/>
                          <w:szCs w:val="24"/>
                        </w:rPr>
                        <w:t>Règlement financier</w:t>
                      </w:r>
                    </w:p>
                    <w:p w14:paraId="62E4ECE8" w14:textId="0975AFF0" w:rsidR="0061773E" w:rsidRPr="00A369CE" w:rsidRDefault="007C2790" w:rsidP="00500F09">
                      <w:pPr>
                        <w:pStyle w:val="Paragraphedeliste"/>
                        <w:widowControl w:val="0"/>
                        <w:numPr>
                          <w:ilvl w:val="0"/>
                          <w:numId w:val="24"/>
                        </w:numPr>
                        <w:tabs>
                          <w:tab w:val="left" w:pos="577"/>
                        </w:tabs>
                        <w:autoSpaceDE w:val="0"/>
                        <w:autoSpaceDN w:val="0"/>
                        <w:spacing w:after="0" w:line="240" w:lineRule="auto"/>
                        <w:ind w:hanging="218"/>
                        <w:jc w:val="both"/>
                        <w:rPr>
                          <w:b/>
                          <w:bCs/>
                          <w:sz w:val="24"/>
                          <w:szCs w:val="24"/>
                        </w:rPr>
                      </w:pPr>
                      <w:r w:rsidRPr="00A369CE">
                        <w:rPr>
                          <w:b/>
                          <w:bCs/>
                          <w:color w:val="231F20"/>
                          <w:sz w:val="24"/>
                          <w:szCs w:val="24"/>
                        </w:rPr>
                        <w:t>Demande de dérogation</w:t>
                      </w:r>
                    </w:p>
                    <w:p w14:paraId="7A7FA7EF" w14:textId="62244688" w:rsidR="00CF7FD5" w:rsidRPr="00A369CE" w:rsidRDefault="00500F09" w:rsidP="00500F09">
                      <w:pPr>
                        <w:pStyle w:val="Paragraphedeliste"/>
                        <w:widowControl w:val="0"/>
                        <w:numPr>
                          <w:ilvl w:val="0"/>
                          <w:numId w:val="24"/>
                        </w:numPr>
                        <w:tabs>
                          <w:tab w:val="left" w:pos="577"/>
                        </w:tabs>
                        <w:autoSpaceDE w:val="0"/>
                        <w:autoSpaceDN w:val="0"/>
                        <w:spacing w:after="0" w:line="240" w:lineRule="auto"/>
                        <w:ind w:hanging="218"/>
                        <w:jc w:val="both"/>
                        <w:rPr>
                          <w:b/>
                          <w:bCs/>
                          <w:sz w:val="24"/>
                          <w:szCs w:val="24"/>
                        </w:rPr>
                      </w:pPr>
                      <w:r w:rsidRPr="00A369CE">
                        <w:rPr>
                          <w:b/>
                          <w:bCs/>
                          <w:sz w:val="24"/>
                          <w:szCs w:val="24"/>
                        </w:rPr>
                        <w:t>Délais inscriptions et horaires de fonctionnement</w:t>
                      </w:r>
                    </w:p>
                  </w:txbxContent>
                </v:textbox>
                <w10:wrap type="square" anchorx="margin" anchory="margin"/>
              </v:shape>
            </w:pict>
          </mc:Fallback>
        </mc:AlternateContent>
      </w:r>
      <w:r w:rsidR="00BA2493" w:rsidRPr="00A369CE">
        <w:rPr>
          <w:color w:val="231F20"/>
        </w:rPr>
        <w:t xml:space="preserve">Nous vous conseillons vivement de remplir ce dossier même si vous ne souhaitez pas utiliser nos services. En effet, vous pourriez être exceptionnellement amené à les utiliser (retard, besoin urgent imprévisible, ...). </w:t>
      </w:r>
      <w:r w:rsidR="00BA2493" w:rsidRPr="00A369CE">
        <w:rPr>
          <w:b/>
          <w:color w:val="231F20"/>
        </w:rPr>
        <w:t>Sans ce dossier rempli, nous ne pourrions répondre à votre demande.</w:t>
      </w:r>
    </w:p>
    <w:p w14:paraId="64F08170" w14:textId="77777777" w:rsidR="006047F4" w:rsidRPr="00A369CE" w:rsidRDefault="006047F4" w:rsidP="003A20F0">
      <w:pPr>
        <w:spacing w:before="4" w:line="249" w:lineRule="auto"/>
        <w:ind w:left="567" w:right="118"/>
        <w:jc w:val="both"/>
        <w:rPr>
          <w:b/>
          <w:color w:val="231F20"/>
          <w:sz w:val="24"/>
        </w:rPr>
      </w:pPr>
    </w:p>
    <w:p w14:paraId="1B8C82EC" w14:textId="49256D5E" w:rsidR="00642E79" w:rsidRPr="00A369CE" w:rsidRDefault="00184B4F" w:rsidP="003A20F0">
      <w:pPr>
        <w:spacing w:before="4" w:line="249" w:lineRule="auto"/>
        <w:ind w:left="567" w:right="118"/>
        <w:jc w:val="center"/>
        <w:rPr>
          <w:b/>
          <w:sz w:val="40"/>
          <w:szCs w:val="40"/>
        </w:rPr>
      </w:pPr>
      <w:r w:rsidRPr="00A369CE">
        <w:rPr>
          <w:b/>
          <w:sz w:val="40"/>
          <w:szCs w:val="40"/>
        </w:rPr>
        <w:lastRenderedPageBreak/>
        <w:t>DOSSIER FAMILIAL</w:t>
      </w:r>
    </w:p>
    <w:tbl>
      <w:tblPr>
        <w:tblStyle w:val="TableNormal1"/>
        <w:tblW w:w="0" w:type="auto"/>
        <w:tblInd w:w="15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745"/>
        <w:gridCol w:w="2745"/>
        <w:gridCol w:w="2745"/>
        <w:gridCol w:w="2745"/>
      </w:tblGrid>
      <w:tr w:rsidR="00642E79" w:rsidRPr="00A369CE" w14:paraId="4DCA861C" w14:textId="77777777" w:rsidTr="00E02C58">
        <w:trPr>
          <w:trHeight w:val="314"/>
        </w:trPr>
        <w:tc>
          <w:tcPr>
            <w:tcW w:w="2745" w:type="dxa"/>
          </w:tcPr>
          <w:p w14:paraId="7A6571CC" w14:textId="77777777" w:rsidR="00642E79" w:rsidRPr="00A369CE" w:rsidRDefault="00642E79" w:rsidP="003A20F0">
            <w:pPr>
              <w:pStyle w:val="TableParagraph"/>
              <w:ind w:left="567" w:right="118"/>
              <w:rPr>
                <w:rFonts w:asciiTheme="minorHAnsi" w:hAnsiTheme="minorHAnsi"/>
                <w:sz w:val="20"/>
                <w:lang w:val="fr-FR"/>
              </w:rPr>
            </w:pPr>
          </w:p>
        </w:tc>
        <w:tc>
          <w:tcPr>
            <w:tcW w:w="2745" w:type="dxa"/>
            <w:shd w:val="clear" w:color="auto" w:fill="6D6E71"/>
          </w:tcPr>
          <w:p w14:paraId="20CBA0D0" w14:textId="77777777" w:rsidR="00642E79" w:rsidRPr="00A369CE" w:rsidRDefault="00642E79" w:rsidP="003A20F0">
            <w:pPr>
              <w:pStyle w:val="TableParagraph"/>
              <w:spacing w:before="15"/>
              <w:ind w:left="567" w:right="118"/>
              <w:jc w:val="center"/>
              <w:rPr>
                <w:rFonts w:asciiTheme="minorHAnsi" w:hAnsiTheme="minorHAnsi"/>
                <w:b/>
                <w:sz w:val="24"/>
                <w:lang w:val="fr-FR"/>
              </w:rPr>
            </w:pPr>
            <w:r w:rsidRPr="00A369CE">
              <w:rPr>
                <w:rFonts w:asciiTheme="minorHAnsi" w:hAnsiTheme="minorHAnsi"/>
                <w:b/>
                <w:color w:val="FFFFFF"/>
                <w:sz w:val="24"/>
                <w:lang w:val="fr-FR"/>
              </w:rPr>
              <w:t>Père</w:t>
            </w:r>
          </w:p>
        </w:tc>
        <w:tc>
          <w:tcPr>
            <w:tcW w:w="2745" w:type="dxa"/>
            <w:shd w:val="clear" w:color="auto" w:fill="6D6E71"/>
          </w:tcPr>
          <w:p w14:paraId="3EE50F39" w14:textId="77777777" w:rsidR="00642E79" w:rsidRPr="00A369CE" w:rsidRDefault="00642E79" w:rsidP="003A20F0">
            <w:pPr>
              <w:pStyle w:val="TableParagraph"/>
              <w:spacing w:before="15"/>
              <w:ind w:left="567" w:right="118"/>
              <w:jc w:val="center"/>
              <w:rPr>
                <w:rFonts w:asciiTheme="minorHAnsi" w:hAnsiTheme="minorHAnsi"/>
                <w:b/>
                <w:sz w:val="24"/>
                <w:lang w:val="fr-FR"/>
              </w:rPr>
            </w:pPr>
            <w:r w:rsidRPr="00A369CE">
              <w:rPr>
                <w:rFonts w:asciiTheme="minorHAnsi" w:hAnsiTheme="minorHAnsi"/>
                <w:b/>
                <w:color w:val="FFFFFF"/>
                <w:sz w:val="24"/>
                <w:lang w:val="fr-FR"/>
              </w:rPr>
              <w:t>Mère</w:t>
            </w:r>
          </w:p>
        </w:tc>
        <w:tc>
          <w:tcPr>
            <w:tcW w:w="2745" w:type="dxa"/>
            <w:shd w:val="clear" w:color="auto" w:fill="6D6E71"/>
          </w:tcPr>
          <w:p w14:paraId="7485D85E" w14:textId="77777777" w:rsidR="00642E79" w:rsidRPr="00A369CE" w:rsidRDefault="00642E79" w:rsidP="003A20F0">
            <w:pPr>
              <w:pStyle w:val="TableParagraph"/>
              <w:spacing w:before="15"/>
              <w:ind w:left="567" w:right="118"/>
              <w:jc w:val="center"/>
              <w:rPr>
                <w:rFonts w:asciiTheme="minorHAnsi" w:hAnsiTheme="minorHAnsi"/>
                <w:b/>
                <w:sz w:val="24"/>
                <w:lang w:val="fr-FR"/>
              </w:rPr>
            </w:pPr>
            <w:r w:rsidRPr="00A369CE">
              <w:rPr>
                <w:rFonts w:asciiTheme="minorHAnsi" w:hAnsiTheme="minorHAnsi"/>
                <w:b/>
                <w:color w:val="FFFFFF"/>
                <w:sz w:val="24"/>
                <w:lang w:val="fr-FR"/>
              </w:rPr>
              <w:t>Tuteur</w:t>
            </w:r>
          </w:p>
        </w:tc>
      </w:tr>
      <w:tr w:rsidR="00642E79" w:rsidRPr="00A369CE" w14:paraId="2E82E6A4" w14:textId="77777777" w:rsidTr="00E02C58">
        <w:trPr>
          <w:trHeight w:val="314"/>
        </w:trPr>
        <w:tc>
          <w:tcPr>
            <w:tcW w:w="2745" w:type="dxa"/>
          </w:tcPr>
          <w:p w14:paraId="3A3EBC62" w14:textId="77777777" w:rsidR="00642E79" w:rsidRPr="00A369CE" w:rsidRDefault="00642E79" w:rsidP="003A20F0">
            <w:pPr>
              <w:pStyle w:val="TableParagraph"/>
              <w:ind w:left="567" w:right="118"/>
              <w:rPr>
                <w:rFonts w:asciiTheme="minorHAnsi" w:hAnsiTheme="minorHAnsi"/>
                <w:sz w:val="20"/>
                <w:lang w:val="fr-FR"/>
              </w:rPr>
            </w:pPr>
          </w:p>
        </w:tc>
        <w:tc>
          <w:tcPr>
            <w:tcW w:w="2745" w:type="dxa"/>
            <w:shd w:val="clear" w:color="auto" w:fill="6D6E71"/>
          </w:tcPr>
          <w:p w14:paraId="13CDC0B0" w14:textId="77777777" w:rsidR="00642E79" w:rsidRPr="00A369CE" w:rsidRDefault="00642E79" w:rsidP="003A20F0">
            <w:pPr>
              <w:pStyle w:val="TableParagraph"/>
              <w:spacing w:before="15"/>
              <w:ind w:left="567" w:right="118"/>
              <w:jc w:val="center"/>
              <w:rPr>
                <w:rFonts w:asciiTheme="minorHAnsi" w:hAnsiTheme="minorHAnsi"/>
                <w:b/>
                <w:color w:val="FFFFFF"/>
                <w:sz w:val="24"/>
                <w:lang w:val="fr-FR"/>
              </w:rPr>
            </w:pPr>
          </w:p>
        </w:tc>
        <w:tc>
          <w:tcPr>
            <w:tcW w:w="2745" w:type="dxa"/>
            <w:shd w:val="clear" w:color="auto" w:fill="6D6E71"/>
          </w:tcPr>
          <w:p w14:paraId="5765E58B" w14:textId="77777777" w:rsidR="00642E79" w:rsidRPr="00A369CE" w:rsidRDefault="00642E79" w:rsidP="003A20F0">
            <w:pPr>
              <w:pStyle w:val="TableParagraph"/>
              <w:spacing w:before="15"/>
              <w:ind w:left="567" w:right="118"/>
              <w:jc w:val="center"/>
              <w:rPr>
                <w:rFonts w:asciiTheme="minorHAnsi" w:hAnsiTheme="minorHAnsi"/>
                <w:b/>
                <w:color w:val="FFFFFF"/>
                <w:sz w:val="24"/>
                <w:lang w:val="fr-FR"/>
              </w:rPr>
            </w:pPr>
          </w:p>
        </w:tc>
        <w:tc>
          <w:tcPr>
            <w:tcW w:w="2745" w:type="dxa"/>
            <w:shd w:val="clear" w:color="auto" w:fill="6D6E71"/>
          </w:tcPr>
          <w:p w14:paraId="7B23FBE1" w14:textId="77777777" w:rsidR="00642E79" w:rsidRPr="00A369CE" w:rsidRDefault="00642E79" w:rsidP="003A20F0">
            <w:pPr>
              <w:pStyle w:val="TableParagraph"/>
              <w:spacing w:before="15"/>
              <w:ind w:left="567" w:right="118"/>
              <w:jc w:val="center"/>
              <w:rPr>
                <w:rFonts w:asciiTheme="minorHAnsi" w:hAnsiTheme="minorHAnsi"/>
                <w:b/>
                <w:color w:val="FFFFFF"/>
                <w:sz w:val="24"/>
                <w:lang w:val="fr-FR"/>
              </w:rPr>
            </w:pPr>
          </w:p>
        </w:tc>
      </w:tr>
      <w:tr w:rsidR="00642E79" w:rsidRPr="00A369CE" w14:paraId="2847EDFD" w14:textId="77777777" w:rsidTr="00E02C58">
        <w:trPr>
          <w:trHeight w:val="355"/>
        </w:trPr>
        <w:tc>
          <w:tcPr>
            <w:tcW w:w="2745" w:type="dxa"/>
          </w:tcPr>
          <w:p w14:paraId="6D87B2AA"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Responsable(s) légal(ux)</w:t>
            </w:r>
          </w:p>
        </w:tc>
        <w:tc>
          <w:tcPr>
            <w:tcW w:w="2745" w:type="dxa"/>
          </w:tcPr>
          <w:p w14:paraId="09DE2370" w14:textId="6C12F5AA" w:rsidR="00642E79" w:rsidRPr="00A369CE" w:rsidRDefault="0002385E" w:rsidP="003A20F0">
            <w:pPr>
              <w:pStyle w:val="TableParagraph"/>
              <w:spacing w:before="30" w:line="306" w:lineRule="exact"/>
              <w:ind w:left="567" w:right="118"/>
              <w:jc w:val="center"/>
              <w:rPr>
                <w:rFonts w:asciiTheme="minorHAnsi" w:hAnsiTheme="minorHAnsi"/>
                <w:sz w:val="28"/>
                <w:lang w:val="fr-FR"/>
              </w:rPr>
            </w:pPr>
            <w:r w:rsidRPr="00A369CE">
              <w:rPr>
                <w:rFonts w:asciiTheme="minorHAnsi" w:hAnsiTheme="minorHAnsi"/>
                <w:color w:val="231F20"/>
                <w:spacing w:val="55"/>
                <w:sz w:val="28"/>
                <w:szCs w:val="28"/>
                <w:lang w:val="fr-FR"/>
              </w:rPr>
              <w:sym w:font="Wingdings" w:char="F072"/>
            </w:r>
          </w:p>
        </w:tc>
        <w:tc>
          <w:tcPr>
            <w:tcW w:w="2745" w:type="dxa"/>
          </w:tcPr>
          <w:p w14:paraId="2A0246F2" w14:textId="2E6760E3" w:rsidR="00642E79" w:rsidRPr="00A369CE" w:rsidRDefault="0002385E" w:rsidP="003A20F0">
            <w:pPr>
              <w:pStyle w:val="TableParagraph"/>
              <w:spacing w:before="30" w:line="306" w:lineRule="exact"/>
              <w:ind w:left="567" w:right="118"/>
              <w:jc w:val="center"/>
              <w:rPr>
                <w:rFonts w:asciiTheme="minorHAnsi" w:hAnsiTheme="minorHAnsi"/>
                <w:sz w:val="28"/>
                <w:lang w:val="fr-FR"/>
              </w:rPr>
            </w:pPr>
            <w:r w:rsidRPr="00A369CE">
              <w:rPr>
                <w:rFonts w:asciiTheme="minorHAnsi" w:hAnsiTheme="minorHAnsi"/>
                <w:color w:val="231F20"/>
                <w:spacing w:val="55"/>
                <w:sz w:val="28"/>
                <w:szCs w:val="28"/>
                <w:lang w:val="fr-FR"/>
              </w:rPr>
              <w:sym w:font="Wingdings" w:char="F072"/>
            </w:r>
          </w:p>
        </w:tc>
        <w:tc>
          <w:tcPr>
            <w:tcW w:w="2745" w:type="dxa"/>
          </w:tcPr>
          <w:p w14:paraId="346881CA" w14:textId="4EFCAE1E" w:rsidR="00642E79" w:rsidRPr="00A369CE" w:rsidRDefault="0002385E" w:rsidP="003A20F0">
            <w:pPr>
              <w:pStyle w:val="TableParagraph"/>
              <w:spacing w:before="30" w:line="306" w:lineRule="exact"/>
              <w:ind w:left="567" w:right="118"/>
              <w:jc w:val="center"/>
              <w:rPr>
                <w:rFonts w:asciiTheme="minorHAnsi" w:hAnsiTheme="minorHAnsi"/>
                <w:sz w:val="28"/>
                <w:lang w:val="fr-FR"/>
              </w:rPr>
            </w:pPr>
            <w:r w:rsidRPr="00A369CE">
              <w:rPr>
                <w:rFonts w:asciiTheme="minorHAnsi" w:hAnsiTheme="minorHAnsi"/>
                <w:color w:val="231F20"/>
                <w:spacing w:val="55"/>
                <w:sz w:val="28"/>
                <w:szCs w:val="28"/>
                <w:lang w:val="fr-FR"/>
              </w:rPr>
              <w:sym w:font="Wingdings" w:char="F072"/>
            </w:r>
          </w:p>
        </w:tc>
      </w:tr>
      <w:tr w:rsidR="00642E79" w:rsidRPr="00A369CE" w14:paraId="3112A9A0" w14:textId="77777777" w:rsidTr="00E02C58">
        <w:trPr>
          <w:trHeight w:val="355"/>
        </w:trPr>
        <w:tc>
          <w:tcPr>
            <w:tcW w:w="2745" w:type="dxa"/>
          </w:tcPr>
          <w:p w14:paraId="6A81C0F3"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Contact facturation</w:t>
            </w:r>
          </w:p>
        </w:tc>
        <w:tc>
          <w:tcPr>
            <w:tcW w:w="2745" w:type="dxa"/>
          </w:tcPr>
          <w:p w14:paraId="0ED41368" w14:textId="1DBFD208" w:rsidR="00642E79" w:rsidRPr="00A369CE" w:rsidRDefault="004B1A6E" w:rsidP="003A20F0">
            <w:pPr>
              <w:pStyle w:val="TableParagraph"/>
              <w:spacing w:before="30" w:line="306" w:lineRule="exact"/>
              <w:ind w:left="567" w:right="118"/>
              <w:jc w:val="center"/>
              <w:rPr>
                <w:rFonts w:asciiTheme="minorHAnsi" w:hAnsiTheme="minorHAnsi"/>
                <w:sz w:val="28"/>
                <w:lang w:val="fr-FR"/>
              </w:rPr>
            </w:pPr>
            <w:r w:rsidRPr="00A369CE">
              <w:rPr>
                <w:rFonts w:asciiTheme="minorHAnsi" w:hAnsiTheme="minorHAnsi"/>
                <w:color w:val="231F20"/>
                <w:spacing w:val="55"/>
                <w:sz w:val="28"/>
                <w:szCs w:val="28"/>
                <w:lang w:val="fr-FR"/>
              </w:rPr>
              <w:sym w:font="Wingdings" w:char="F072"/>
            </w:r>
          </w:p>
        </w:tc>
        <w:tc>
          <w:tcPr>
            <w:tcW w:w="2745" w:type="dxa"/>
          </w:tcPr>
          <w:p w14:paraId="78F92A2F" w14:textId="7713CCF0" w:rsidR="00642E79" w:rsidRPr="00A369CE" w:rsidRDefault="0002385E" w:rsidP="003A20F0">
            <w:pPr>
              <w:pStyle w:val="TableParagraph"/>
              <w:spacing w:before="30" w:line="306" w:lineRule="exact"/>
              <w:ind w:left="567" w:right="118"/>
              <w:jc w:val="center"/>
              <w:rPr>
                <w:rFonts w:asciiTheme="minorHAnsi" w:hAnsiTheme="minorHAnsi"/>
                <w:sz w:val="28"/>
                <w:lang w:val="fr-FR"/>
              </w:rPr>
            </w:pPr>
            <w:r w:rsidRPr="00A369CE">
              <w:rPr>
                <w:rFonts w:asciiTheme="minorHAnsi" w:hAnsiTheme="minorHAnsi"/>
                <w:color w:val="231F20"/>
                <w:spacing w:val="55"/>
                <w:sz w:val="28"/>
                <w:szCs w:val="28"/>
                <w:lang w:val="fr-FR"/>
              </w:rPr>
              <w:sym w:font="Wingdings" w:char="F072"/>
            </w:r>
          </w:p>
        </w:tc>
        <w:tc>
          <w:tcPr>
            <w:tcW w:w="2745" w:type="dxa"/>
          </w:tcPr>
          <w:p w14:paraId="09D45021" w14:textId="4DAA156A" w:rsidR="00642E79" w:rsidRPr="00A369CE" w:rsidRDefault="0002385E" w:rsidP="003A20F0">
            <w:pPr>
              <w:pStyle w:val="TableParagraph"/>
              <w:spacing w:before="30" w:line="306" w:lineRule="exact"/>
              <w:ind w:left="567" w:right="118"/>
              <w:jc w:val="center"/>
              <w:rPr>
                <w:rFonts w:asciiTheme="minorHAnsi" w:hAnsiTheme="minorHAnsi"/>
                <w:sz w:val="28"/>
                <w:lang w:val="fr-FR"/>
              </w:rPr>
            </w:pPr>
            <w:r w:rsidRPr="00A369CE">
              <w:rPr>
                <w:rFonts w:asciiTheme="minorHAnsi" w:hAnsiTheme="minorHAnsi"/>
                <w:color w:val="231F20"/>
                <w:spacing w:val="55"/>
                <w:sz w:val="28"/>
                <w:szCs w:val="28"/>
                <w:lang w:val="fr-FR"/>
              </w:rPr>
              <w:sym w:font="Wingdings" w:char="F072"/>
            </w:r>
          </w:p>
        </w:tc>
      </w:tr>
      <w:tr w:rsidR="00642E79" w:rsidRPr="00A369CE" w14:paraId="054B3EE4" w14:textId="77777777" w:rsidTr="00E02C58">
        <w:trPr>
          <w:trHeight w:val="325"/>
        </w:trPr>
        <w:tc>
          <w:tcPr>
            <w:tcW w:w="2745" w:type="dxa"/>
          </w:tcPr>
          <w:p w14:paraId="34023C56"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Situation familiale</w:t>
            </w:r>
          </w:p>
        </w:tc>
        <w:tc>
          <w:tcPr>
            <w:tcW w:w="8235" w:type="dxa"/>
            <w:gridSpan w:val="3"/>
          </w:tcPr>
          <w:p w14:paraId="54D18795" w14:textId="4DFD9CCF" w:rsidR="00642E79" w:rsidRPr="00A369CE" w:rsidRDefault="0002385E" w:rsidP="004B1A6E">
            <w:pPr>
              <w:pStyle w:val="TableParagraph"/>
              <w:tabs>
                <w:tab w:val="left" w:pos="361"/>
              </w:tabs>
              <w:spacing w:before="35"/>
              <w:ind w:left="79" w:right="118"/>
              <w:jc w:val="center"/>
              <w:rPr>
                <w:rFonts w:asciiTheme="minorHAnsi" w:hAnsiTheme="minorHAnsi"/>
                <w:sz w:val="20"/>
                <w:lang w:val="fr-FR"/>
              </w:rPr>
            </w:pP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z w:val="20"/>
                <w:lang w:val="fr-FR"/>
              </w:rPr>
              <w:t>Célibataire</w:t>
            </w:r>
            <w:r w:rsidR="00642E79" w:rsidRPr="00A369CE">
              <w:rPr>
                <w:rFonts w:asciiTheme="minorHAnsi" w:hAnsiTheme="minorHAnsi"/>
                <w:color w:val="231F20"/>
                <w:spacing w:val="55"/>
                <w:sz w:val="20"/>
                <w:lang w:val="fr-FR"/>
              </w:rPr>
              <w:t xml:space="preserve"> </w:t>
            </w: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z w:val="24"/>
                <w:lang w:val="fr-FR"/>
              </w:rPr>
              <w:t xml:space="preserve"> </w:t>
            </w:r>
            <w:r w:rsidR="00642E79" w:rsidRPr="00A369CE">
              <w:rPr>
                <w:rFonts w:asciiTheme="minorHAnsi" w:hAnsiTheme="minorHAnsi"/>
                <w:color w:val="231F20"/>
                <w:sz w:val="20"/>
                <w:lang w:val="fr-FR"/>
              </w:rPr>
              <w:t xml:space="preserve">Marié  </w:t>
            </w: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z w:val="24"/>
                <w:lang w:val="fr-FR"/>
              </w:rPr>
              <w:t xml:space="preserve"> </w:t>
            </w:r>
            <w:r w:rsidR="00642E79" w:rsidRPr="00A369CE">
              <w:rPr>
                <w:rFonts w:asciiTheme="minorHAnsi" w:hAnsiTheme="minorHAnsi"/>
                <w:color w:val="231F20"/>
                <w:sz w:val="20"/>
                <w:lang w:val="fr-FR"/>
              </w:rPr>
              <w:t xml:space="preserve">Séparé/Divorcé  </w:t>
            </w: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z w:val="24"/>
                <w:lang w:val="fr-FR"/>
              </w:rPr>
              <w:t xml:space="preserve"> </w:t>
            </w:r>
            <w:r w:rsidR="00642E79" w:rsidRPr="00A369CE">
              <w:rPr>
                <w:rFonts w:asciiTheme="minorHAnsi" w:hAnsiTheme="minorHAnsi"/>
                <w:color w:val="231F20"/>
                <w:sz w:val="20"/>
                <w:lang w:val="fr-FR"/>
              </w:rPr>
              <w:t xml:space="preserve">Vie maritale  </w:t>
            </w: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z w:val="24"/>
                <w:lang w:val="fr-FR"/>
              </w:rPr>
              <w:t xml:space="preserve"> </w:t>
            </w:r>
            <w:r w:rsidR="00642E79" w:rsidRPr="00A369CE">
              <w:rPr>
                <w:rFonts w:asciiTheme="minorHAnsi" w:hAnsiTheme="minorHAnsi"/>
                <w:color w:val="231F20"/>
                <w:sz w:val="20"/>
                <w:lang w:val="fr-FR"/>
              </w:rPr>
              <w:t xml:space="preserve">Pacsé  </w:t>
            </w: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pacing w:val="20"/>
                <w:sz w:val="24"/>
                <w:lang w:val="fr-FR"/>
              </w:rPr>
              <w:t xml:space="preserve"> </w:t>
            </w:r>
            <w:r w:rsidR="00642E79" w:rsidRPr="00A369CE">
              <w:rPr>
                <w:rFonts w:asciiTheme="minorHAnsi" w:hAnsiTheme="minorHAnsi"/>
                <w:color w:val="231F20"/>
                <w:spacing w:val="-3"/>
                <w:sz w:val="20"/>
                <w:lang w:val="fr-FR"/>
              </w:rPr>
              <w:t>Veuf(</w:t>
            </w:r>
            <w:proofErr w:type="spellStart"/>
            <w:r w:rsidR="00642E79" w:rsidRPr="00A369CE">
              <w:rPr>
                <w:rFonts w:asciiTheme="minorHAnsi" w:hAnsiTheme="minorHAnsi"/>
                <w:color w:val="231F20"/>
                <w:spacing w:val="-3"/>
                <w:sz w:val="20"/>
                <w:lang w:val="fr-FR"/>
              </w:rPr>
              <w:t>ve</w:t>
            </w:r>
            <w:proofErr w:type="spellEnd"/>
            <w:r w:rsidR="00642E79" w:rsidRPr="00A369CE">
              <w:rPr>
                <w:rFonts w:asciiTheme="minorHAnsi" w:hAnsiTheme="minorHAnsi"/>
                <w:color w:val="231F20"/>
                <w:spacing w:val="-3"/>
                <w:sz w:val="20"/>
                <w:lang w:val="fr-FR"/>
              </w:rPr>
              <w:t>)</w:t>
            </w:r>
          </w:p>
        </w:tc>
      </w:tr>
      <w:tr w:rsidR="00642E79" w:rsidRPr="00A369CE" w14:paraId="09F47836" w14:textId="77777777" w:rsidTr="00E02C58">
        <w:trPr>
          <w:trHeight w:val="546"/>
        </w:trPr>
        <w:tc>
          <w:tcPr>
            <w:tcW w:w="2745" w:type="dxa"/>
          </w:tcPr>
          <w:p w14:paraId="32B8698D"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NOM</w:t>
            </w:r>
          </w:p>
        </w:tc>
        <w:tc>
          <w:tcPr>
            <w:tcW w:w="2745" w:type="dxa"/>
          </w:tcPr>
          <w:p w14:paraId="67B60CF4"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4E1BD876"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1D4C0F52" w14:textId="77777777" w:rsidR="00642E79" w:rsidRPr="00A369CE" w:rsidRDefault="00642E79" w:rsidP="003A20F0">
            <w:pPr>
              <w:pStyle w:val="TableParagraph"/>
              <w:ind w:left="567" w:right="118"/>
              <w:rPr>
                <w:rFonts w:asciiTheme="minorHAnsi" w:hAnsiTheme="minorHAnsi"/>
                <w:sz w:val="20"/>
                <w:lang w:val="fr-FR"/>
              </w:rPr>
            </w:pPr>
          </w:p>
        </w:tc>
      </w:tr>
      <w:tr w:rsidR="00642E79" w:rsidRPr="00A369CE" w14:paraId="271C0057" w14:textId="77777777" w:rsidTr="00E02C58">
        <w:trPr>
          <w:trHeight w:val="546"/>
        </w:trPr>
        <w:tc>
          <w:tcPr>
            <w:tcW w:w="2745" w:type="dxa"/>
          </w:tcPr>
          <w:p w14:paraId="02B464AC"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Prénom</w:t>
            </w:r>
          </w:p>
        </w:tc>
        <w:tc>
          <w:tcPr>
            <w:tcW w:w="2745" w:type="dxa"/>
          </w:tcPr>
          <w:p w14:paraId="5D86BEAC"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154DC26D"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63289654" w14:textId="77777777" w:rsidR="00642E79" w:rsidRPr="00A369CE" w:rsidRDefault="00642E79" w:rsidP="003A20F0">
            <w:pPr>
              <w:pStyle w:val="TableParagraph"/>
              <w:ind w:left="567" w:right="118"/>
              <w:rPr>
                <w:rFonts w:asciiTheme="minorHAnsi" w:hAnsiTheme="minorHAnsi"/>
                <w:sz w:val="20"/>
                <w:lang w:val="fr-FR"/>
              </w:rPr>
            </w:pPr>
          </w:p>
        </w:tc>
      </w:tr>
      <w:tr w:rsidR="00642E79" w:rsidRPr="00A369CE" w14:paraId="004196B1" w14:textId="77777777" w:rsidTr="00E02C58">
        <w:trPr>
          <w:trHeight w:val="392"/>
        </w:trPr>
        <w:tc>
          <w:tcPr>
            <w:tcW w:w="2745" w:type="dxa"/>
          </w:tcPr>
          <w:p w14:paraId="7845CBB0" w14:textId="77777777" w:rsidR="00642E79" w:rsidRPr="00A369CE" w:rsidRDefault="00642E79" w:rsidP="003A20F0">
            <w:pPr>
              <w:pStyle w:val="TableParagraph"/>
              <w:spacing w:before="23"/>
              <w:ind w:left="567" w:right="118"/>
              <w:rPr>
                <w:rFonts w:asciiTheme="minorHAnsi" w:hAnsiTheme="minorHAnsi"/>
                <w:color w:val="231F20"/>
                <w:sz w:val="20"/>
                <w:lang w:val="fr-FR"/>
              </w:rPr>
            </w:pPr>
            <w:r w:rsidRPr="00A369CE">
              <w:rPr>
                <w:rFonts w:asciiTheme="minorHAnsi" w:hAnsiTheme="minorHAnsi"/>
                <w:color w:val="231F20"/>
                <w:sz w:val="20"/>
                <w:lang w:val="fr-FR"/>
              </w:rPr>
              <w:t>Date de naissance</w:t>
            </w:r>
          </w:p>
        </w:tc>
        <w:tc>
          <w:tcPr>
            <w:tcW w:w="2745" w:type="dxa"/>
          </w:tcPr>
          <w:p w14:paraId="28A42715" w14:textId="77777777" w:rsidR="00642E79" w:rsidRPr="00A369CE" w:rsidRDefault="00642E79" w:rsidP="003A20F0">
            <w:pPr>
              <w:pStyle w:val="TableParagraph"/>
              <w:ind w:left="567" w:right="118"/>
              <w:rPr>
                <w:rFonts w:asciiTheme="minorHAnsi" w:hAnsiTheme="minorHAnsi"/>
                <w:sz w:val="20"/>
                <w:lang w:val="fr-FR"/>
              </w:rPr>
            </w:pPr>
            <w:r w:rsidRPr="00A369CE">
              <w:rPr>
                <w:rFonts w:asciiTheme="minorHAnsi" w:hAnsiTheme="minorHAnsi"/>
                <w:color w:val="231F20"/>
                <w:sz w:val="28"/>
                <w:u w:val="single" w:color="231F20"/>
                <w:lang w:val="fr-FR"/>
              </w:rPr>
              <w:tab/>
            </w:r>
            <w:r w:rsidRPr="00A369CE">
              <w:rPr>
                <w:rFonts w:asciiTheme="minorHAnsi" w:hAnsiTheme="minorHAnsi"/>
                <w:color w:val="231F20"/>
                <w:spacing w:val="-44"/>
                <w:sz w:val="28"/>
                <w:lang w:val="fr-FR"/>
              </w:rPr>
              <w:t xml:space="preserve"> </w:t>
            </w:r>
            <w:r w:rsidRPr="00A369CE">
              <w:rPr>
                <w:rFonts w:asciiTheme="minorHAnsi" w:hAnsiTheme="minorHAnsi"/>
                <w:color w:val="231F20"/>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r w:rsidRPr="00A369CE">
              <w:rPr>
                <w:rFonts w:asciiTheme="minorHAnsi" w:hAnsiTheme="minorHAnsi"/>
                <w:color w:val="231F20"/>
                <w:spacing w:val="-19"/>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p>
        </w:tc>
        <w:tc>
          <w:tcPr>
            <w:tcW w:w="2745" w:type="dxa"/>
          </w:tcPr>
          <w:p w14:paraId="3C7C2C1E" w14:textId="77777777" w:rsidR="00642E79" w:rsidRPr="00A369CE" w:rsidRDefault="00642E79" w:rsidP="003A20F0">
            <w:pPr>
              <w:pStyle w:val="TableParagraph"/>
              <w:ind w:left="567" w:right="118"/>
              <w:rPr>
                <w:rFonts w:asciiTheme="minorHAnsi" w:hAnsiTheme="minorHAnsi"/>
                <w:sz w:val="20"/>
                <w:lang w:val="fr-FR"/>
              </w:rPr>
            </w:pPr>
            <w:r w:rsidRPr="00A369CE">
              <w:rPr>
                <w:rFonts w:asciiTheme="minorHAnsi" w:hAnsiTheme="minorHAnsi"/>
                <w:color w:val="231F20"/>
                <w:sz w:val="28"/>
                <w:u w:val="single" w:color="231F20"/>
                <w:lang w:val="fr-FR"/>
              </w:rPr>
              <w:tab/>
            </w:r>
            <w:r w:rsidRPr="00A369CE">
              <w:rPr>
                <w:rFonts w:asciiTheme="minorHAnsi" w:hAnsiTheme="minorHAnsi"/>
                <w:color w:val="231F20"/>
                <w:spacing w:val="-44"/>
                <w:sz w:val="28"/>
                <w:lang w:val="fr-FR"/>
              </w:rPr>
              <w:t xml:space="preserve"> </w:t>
            </w:r>
            <w:r w:rsidRPr="00A369CE">
              <w:rPr>
                <w:rFonts w:asciiTheme="minorHAnsi" w:hAnsiTheme="minorHAnsi"/>
                <w:color w:val="231F20"/>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r w:rsidRPr="00A369CE">
              <w:rPr>
                <w:rFonts w:asciiTheme="minorHAnsi" w:hAnsiTheme="minorHAnsi"/>
                <w:color w:val="231F20"/>
                <w:spacing w:val="-19"/>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p>
        </w:tc>
        <w:tc>
          <w:tcPr>
            <w:tcW w:w="2745" w:type="dxa"/>
          </w:tcPr>
          <w:p w14:paraId="02B54C6D" w14:textId="77777777" w:rsidR="00642E79" w:rsidRPr="00A369CE" w:rsidRDefault="00642E79" w:rsidP="003A20F0">
            <w:pPr>
              <w:pStyle w:val="TableParagraph"/>
              <w:ind w:left="567" w:right="118"/>
              <w:rPr>
                <w:rFonts w:asciiTheme="minorHAnsi" w:hAnsiTheme="minorHAnsi"/>
                <w:sz w:val="20"/>
                <w:lang w:val="fr-FR"/>
              </w:rPr>
            </w:pPr>
            <w:r w:rsidRPr="00A369CE">
              <w:rPr>
                <w:rFonts w:asciiTheme="minorHAnsi" w:hAnsiTheme="minorHAnsi"/>
                <w:color w:val="231F20"/>
                <w:sz w:val="28"/>
                <w:u w:val="single" w:color="231F20"/>
                <w:lang w:val="fr-FR"/>
              </w:rPr>
              <w:tab/>
            </w:r>
            <w:r w:rsidRPr="00A369CE">
              <w:rPr>
                <w:rFonts w:asciiTheme="minorHAnsi" w:hAnsiTheme="minorHAnsi"/>
                <w:color w:val="231F20"/>
                <w:spacing w:val="-44"/>
                <w:sz w:val="28"/>
                <w:lang w:val="fr-FR"/>
              </w:rPr>
              <w:t xml:space="preserve"> </w:t>
            </w:r>
            <w:r w:rsidRPr="00A369CE">
              <w:rPr>
                <w:rFonts w:asciiTheme="minorHAnsi" w:hAnsiTheme="minorHAnsi"/>
                <w:color w:val="231F20"/>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r w:rsidRPr="00A369CE">
              <w:rPr>
                <w:rFonts w:asciiTheme="minorHAnsi" w:hAnsiTheme="minorHAnsi"/>
                <w:color w:val="231F20"/>
                <w:spacing w:val="-19"/>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p>
        </w:tc>
      </w:tr>
      <w:tr w:rsidR="00642E79" w:rsidRPr="00A369CE" w14:paraId="64DA9B67" w14:textId="77777777" w:rsidTr="00E02C58">
        <w:trPr>
          <w:trHeight w:val="546"/>
        </w:trPr>
        <w:tc>
          <w:tcPr>
            <w:tcW w:w="2745" w:type="dxa"/>
          </w:tcPr>
          <w:p w14:paraId="6F3EB468"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Profession</w:t>
            </w:r>
          </w:p>
        </w:tc>
        <w:tc>
          <w:tcPr>
            <w:tcW w:w="2745" w:type="dxa"/>
          </w:tcPr>
          <w:p w14:paraId="539BDBC8"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1D4B67CB"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70D98BF1" w14:textId="77777777" w:rsidR="00642E79" w:rsidRPr="00A369CE" w:rsidRDefault="00642E79" w:rsidP="003A20F0">
            <w:pPr>
              <w:pStyle w:val="TableParagraph"/>
              <w:ind w:left="567" w:right="118"/>
              <w:rPr>
                <w:rFonts w:asciiTheme="minorHAnsi" w:hAnsiTheme="minorHAnsi"/>
                <w:sz w:val="20"/>
                <w:lang w:val="fr-FR"/>
              </w:rPr>
            </w:pPr>
          </w:p>
        </w:tc>
      </w:tr>
      <w:tr w:rsidR="00642E79" w:rsidRPr="00A369CE" w14:paraId="427AF2BC" w14:textId="77777777" w:rsidTr="0087243F">
        <w:trPr>
          <w:trHeight w:val="770"/>
        </w:trPr>
        <w:tc>
          <w:tcPr>
            <w:tcW w:w="2745" w:type="dxa"/>
            <w:vMerge w:val="restart"/>
          </w:tcPr>
          <w:p w14:paraId="3188AC30"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Adresse</w:t>
            </w:r>
          </w:p>
        </w:tc>
        <w:tc>
          <w:tcPr>
            <w:tcW w:w="2745" w:type="dxa"/>
          </w:tcPr>
          <w:p w14:paraId="63428B3F"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0AE4D99D"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087D1AD4" w14:textId="77777777" w:rsidR="00642E79" w:rsidRPr="00A369CE" w:rsidRDefault="00642E79" w:rsidP="003A20F0">
            <w:pPr>
              <w:pStyle w:val="TableParagraph"/>
              <w:ind w:left="567" w:right="118"/>
              <w:rPr>
                <w:rFonts w:asciiTheme="minorHAnsi" w:hAnsiTheme="minorHAnsi"/>
                <w:sz w:val="20"/>
                <w:lang w:val="fr-FR"/>
              </w:rPr>
            </w:pPr>
          </w:p>
        </w:tc>
      </w:tr>
      <w:tr w:rsidR="00642E79" w:rsidRPr="00A369CE" w14:paraId="25CD91B6" w14:textId="77777777" w:rsidTr="00E02C58">
        <w:trPr>
          <w:trHeight w:val="613"/>
        </w:trPr>
        <w:tc>
          <w:tcPr>
            <w:tcW w:w="2745" w:type="dxa"/>
            <w:vMerge/>
          </w:tcPr>
          <w:p w14:paraId="01BEE739"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13B92FC8" w14:textId="0F9C1533" w:rsidR="00642E79" w:rsidRPr="00A369CE" w:rsidRDefault="00A76345" w:rsidP="00A76345">
            <w:pPr>
              <w:pStyle w:val="TableParagraph"/>
              <w:numPr>
                <w:ilvl w:val="0"/>
                <w:numId w:val="17"/>
              </w:numPr>
              <w:tabs>
                <w:tab w:val="left" w:pos="361"/>
              </w:tabs>
              <w:spacing w:before="35"/>
              <w:ind w:left="567" w:right="118" w:hanging="499"/>
              <w:rPr>
                <w:rFonts w:asciiTheme="minorHAnsi" w:hAnsiTheme="minorHAnsi"/>
                <w:sz w:val="20"/>
                <w:lang w:val="fr-FR"/>
              </w:rPr>
            </w:pPr>
            <w:r w:rsidRPr="00A369CE">
              <w:rPr>
                <w:rFonts w:asciiTheme="minorHAnsi" w:hAnsiTheme="minorHAnsi"/>
                <w:color w:val="231F20"/>
                <w:sz w:val="20"/>
                <w:lang w:val="fr-FR"/>
              </w:rPr>
              <w:t>St-Germain-au-Mt-d</w:t>
            </w:r>
            <w:r w:rsidRPr="00A369CE">
              <w:rPr>
                <w:rFonts w:asciiTheme="minorHAnsi" w:hAnsiTheme="minorHAnsi"/>
                <w:color w:val="231F20"/>
                <w:sz w:val="20"/>
              </w:rPr>
              <w:t xml:space="preserve"> ’Or</w:t>
            </w:r>
          </w:p>
          <w:p w14:paraId="426AB65E" w14:textId="77777777" w:rsidR="00642E79" w:rsidRPr="00A369CE" w:rsidRDefault="00642E79" w:rsidP="00A76345">
            <w:pPr>
              <w:pStyle w:val="TableParagraph"/>
              <w:numPr>
                <w:ilvl w:val="0"/>
                <w:numId w:val="17"/>
              </w:numPr>
              <w:tabs>
                <w:tab w:val="left" w:pos="361"/>
              </w:tabs>
              <w:spacing w:before="21"/>
              <w:ind w:left="567" w:right="118" w:hanging="499"/>
              <w:rPr>
                <w:rFonts w:asciiTheme="minorHAnsi" w:hAnsiTheme="minorHAnsi"/>
                <w:sz w:val="18"/>
                <w:lang w:val="fr-FR"/>
              </w:rPr>
            </w:pPr>
            <w:r w:rsidRPr="00A369CE">
              <w:rPr>
                <w:rFonts w:asciiTheme="minorHAnsi" w:hAnsiTheme="minorHAnsi"/>
                <w:color w:val="231F20"/>
                <w:sz w:val="20"/>
                <w:lang w:val="fr-FR"/>
              </w:rPr>
              <w:t xml:space="preserve">Autre </w:t>
            </w:r>
            <w:r w:rsidRPr="00A369CE">
              <w:rPr>
                <w:rFonts w:asciiTheme="minorHAnsi" w:hAnsiTheme="minorHAnsi"/>
                <w:color w:val="231F20"/>
                <w:sz w:val="18"/>
                <w:lang w:val="fr-FR"/>
              </w:rPr>
              <w:t>(préciser</w:t>
            </w:r>
            <w:r w:rsidRPr="00A369CE">
              <w:rPr>
                <w:rFonts w:asciiTheme="minorHAnsi" w:hAnsiTheme="minorHAnsi"/>
                <w:color w:val="231F20"/>
                <w:spacing w:val="-1"/>
                <w:sz w:val="18"/>
                <w:lang w:val="fr-FR"/>
              </w:rPr>
              <w:t xml:space="preserve"> </w:t>
            </w:r>
            <w:r w:rsidRPr="00A369CE">
              <w:rPr>
                <w:rFonts w:asciiTheme="minorHAnsi" w:hAnsiTheme="minorHAnsi"/>
                <w:color w:val="231F20"/>
                <w:sz w:val="18"/>
                <w:lang w:val="fr-FR"/>
              </w:rPr>
              <w:t>ci-dessous)</w:t>
            </w:r>
          </w:p>
        </w:tc>
        <w:tc>
          <w:tcPr>
            <w:tcW w:w="2745" w:type="dxa"/>
          </w:tcPr>
          <w:p w14:paraId="12E31329" w14:textId="337CAC74" w:rsidR="00642E79" w:rsidRPr="00A369CE" w:rsidRDefault="00A76345" w:rsidP="00A76345">
            <w:pPr>
              <w:pStyle w:val="TableParagraph"/>
              <w:numPr>
                <w:ilvl w:val="0"/>
                <w:numId w:val="16"/>
              </w:numPr>
              <w:tabs>
                <w:tab w:val="left" w:pos="360"/>
              </w:tabs>
              <w:spacing w:before="35"/>
              <w:ind w:left="567" w:right="118" w:hanging="551"/>
              <w:rPr>
                <w:rFonts w:asciiTheme="minorHAnsi" w:hAnsiTheme="minorHAnsi"/>
                <w:sz w:val="20"/>
                <w:lang w:val="fr-FR"/>
              </w:rPr>
            </w:pPr>
            <w:r w:rsidRPr="00A369CE">
              <w:rPr>
                <w:rFonts w:asciiTheme="minorHAnsi" w:hAnsiTheme="minorHAnsi"/>
                <w:color w:val="231F20"/>
                <w:sz w:val="20"/>
                <w:lang w:val="fr-FR"/>
              </w:rPr>
              <w:t>St-Germain-au-Mt-d</w:t>
            </w:r>
            <w:r w:rsidRPr="00A369CE">
              <w:rPr>
                <w:rFonts w:asciiTheme="minorHAnsi" w:hAnsiTheme="minorHAnsi"/>
                <w:color w:val="231F20"/>
                <w:sz w:val="20"/>
              </w:rPr>
              <w:t xml:space="preserve"> ‘Or</w:t>
            </w:r>
          </w:p>
          <w:p w14:paraId="2C62CBA9" w14:textId="77777777" w:rsidR="00642E79" w:rsidRPr="00A369CE" w:rsidRDefault="00642E79" w:rsidP="00A76345">
            <w:pPr>
              <w:pStyle w:val="TableParagraph"/>
              <w:numPr>
                <w:ilvl w:val="0"/>
                <w:numId w:val="16"/>
              </w:numPr>
              <w:tabs>
                <w:tab w:val="left" w:pos="360"/>
              </w:tabs>
              <w:spacing w:before="21"/>
              <w:ind w:left="567" w:right="118" w:hanging="551"/>
              <w:rPr>
                <w:rFonts w:asciiTheme="minorHAnsi" w:hAnsiTheme="minorHAnsi"/>
                <w:sz w:val="18"/>
                <w:lang w:val="fr-FR"/>
              </w:rPr>
            </w:pPr>
            <w:r w:rsidRPr="00A369CE">
              <w:rPr>
                <w:rFonts w:asciiTheme="minorHAnsi" w:hAnsiTheme="minorHAnsi"/>
                <w:color w:val="231F20"/>
                <w:sz w:val="20"/>
                <w:lang w:val="fr-FR"/>
              </w:rPr>
              <w:t xml:space="preserve">Autre </w:t>
            </w:r>
            <w:r w:rsidRPr="00A369CE">
              <w:rPr>
                <w:rFonts w:asciiTheme="minorHAnsi" w:hAnsiTheme="minorHAnsi"/>
                <w:color w:val="231F20"/>
                <w:sz w:val="18"/>
                <w:lang w:val="fr-FR"/>
              </w:rPr>
              <w:t>(préciser</w:t>
            </w:r>
            <w:r w:rsidRPr="00A369CE">
              <w:rPr>
                <w:rFonts w:asciiTheme="minorHAnsi" w:hAnsiTheme="minorHAnsi"/>
                <w:color w:val="231F20"/>
                <w:spacing w:val="-1"/>
                <w:sz w:val="18"/>
                <w:lang w:val="fr-FR"/>
              </w:rPr>
              <w:t xml:space="preserve"> </w:t>
            </w:r>
            <w:r w:rsidRPr="00A369CE">
              <w:rPr>
                <w:rFonts w:asciiTheme="minorHAnsi" w:hAnsiTheme="minorHAnsi"/>
                <w:color w:val="231F20"/>
                <w:sz w:val="18"/>
                <w:lang w:val="fr-FR"/>
              </w:rPr>
              <w:t>ci-dessous)</w:t>
            </w:r>
          </w:p>
        </w:tc>
        <w:tc>
          <w:tcPr>
            <w:tcW w:w="2745" w:type="dxa"/>
          </w:tcPr>
          <w:p w14:paraId="652BDBF9" w14:textId="77777777" w:rsidR="00642E79" w:rsidRPr="00A369CE" w:rsidRDefault="00642E79" w:rsidP="00A76345">
            <w:pPr>
              <w:pStyle w:val="TableParagraph"/>
              <w:numPr>
                <w:ilvl w:val="0"/>
                <w:numId w:val="15"/>
              </w:numPr>
              <w:tabs>
                <w:tab w:val="left" w:pos="360"/>
              </w:tabs>
              <w:spacing w:before="35"/>
              <w:ind w:left="567" w:right="118" w:hanging="461"/>
              <w:rPr>
                <w:rFonts w:asciiTheme="minorHAnsi" w:hAnsiTheme="minorHAnsi"/>
                <w:sz w:val="20"/>
                <w:lang w:val="fr-FR"/>
              </w:rPr>
            </w:pPr>
            <w:r w:rsidRPr="00A369CE">
              <w:rPr>
                <w:rFonts w:asciiTheme="minorHAnsi" w:hAnsiTheme="minorHAnsi"/>
                <w:color w:val="231F20"/>
                <w:sz w:val="20"/>
                <w:lang w:val="fr-FR"/>
              </w:rPr>
              <w:t>St-Germain-au-Mt-d ‘Or</w:t>
            </w:r>
          </w:p>
          <w:p w14:paraId="5EA2C788" w14:textId="77777777" w:rsidR="00642E79" w:rsidRPr="00A369CE" w:rsidRDefault="00642E79" w:rsidP="00A76345">
            <w:pPr>
              <w:pStyle w:val="TableParagraph"/>
              <w:numPr>
                <w:ilvl w:val="0"/>
                <w:numId w:val="15"/>
              </w:numPr>
              <w:tabs>
                <w:tab w:val="left" w:pos="360"/>
              </w:tabs>
              <w:spacing w:before="21"/>
              <w:ind w:left="567" w:right="118" w:hanging="461"/>
              <w:rPr>
                <w:rFonts w:asciiTheme="minorHAnsi" w:hAnsiTheme="minorHAnsi"/>
                <w:sz w:val="18"/>
                <w:lang w:val="fr-FR"/>
              </w:rPr>
            </w:pPr>
            <w:r w:rsidRPr="00A369CE">
              <w:rPr>
                <w:rFonts w:asciiTheme="minorHAnsi" w:hAnsiTheme="minorHAnsi"/>
                <w:color w:val="231F20"/>
                <w:sz w:val="20"/>
                <w:lang w:val="fr-FR"/>
              </w:rPr>
              <w:t xml:space="preserve">Autre </w:t>
            </w:r>
            <w:r w:rsidRPr="00A369CE">
              <w:rPr>
                <w:rFonts w:asciiTheme="minorHAnsi" w:hAnsiTheme="minorHAnsi"/>
                <w:color w:val="231F20"/>
                <w:sz w:val="18"/>
                <w:lang w:val="fr-FR"/>
              </w:rPr>
              <w:t>(préciser</w:t>
            </w:r>
            <w:r w:rsidRPr="00A369CE">
              <w:rPr>
                <w:rFonts w:asciiTheme="minorHAnsi" w:hAnsiTheme="minorHAnsi"/>
                <w:color w:val="231F20"/>
                <w:spacing w:val="-1"/>
                <w:sz w:val="18"/>
                <w:lang w:val="fr-FR"/>
              </w:rPr>
              <w:t xml:space="preserve"> </w:t>
            </w:r>
            <w:r w:rsidRPr="00A369CE">
              <w:rPr>
                <w:rFonts w:asciiTheme="minorHAnsi" w:hAnsiTheme="minorHAnsi"/>
                <w:color w:val="231F20"/>
                <w:sz w:val="18"/>
                <w:lang w:val="fr-FR"/>
              </w:rPr>
              <w:t>ci-dessous)</w:t>
            </w:r>
          </w:p>
        </w:tc>
      </w:tr>
      <w:tr w:rsidR="00642E79" w:rsidRPr="00A369CE" w14:paraId="4E277E04" w14:textId="77777777" w:rsidTr="00E02C58">
        <w:trPr>
          <w:trHeight w:val="546"/>
        </w:trPr>
        <w:tc>
          <w:tcPr>
            <w:tcW w:w="2745" w:type="dxa"/>
          </w:tcPr>
          <w:p w14:paraId="5A5BBCC5"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Code postal</w:t>
            </w:r>
          </w:p>
        </w:tc>
        <w:tc>
          <w:tcPr>
            <w:tcW w:w="2745" w:type="dxa"/>
          </w:tcPr>
          <w:p w14:paraId="0C65C09D"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369B01DB"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73A2F896" w14:textId="77777777" w:rsidR="00642E79" w:rsidRPr="00A369CE" w:rsidRDefault="00642E79" w:rsidP="003A20F0">
            <w:pPr>
              <w:pStyle w:val="TableParagraph"/>
              <w:ind w:left="567" w:right="118"/>
              <w:rPr>
                <w:rFonts w:asciiTheme="minorHAnsi" w:hAnsiTheme="minorHAnsi"/>
                <w:sz w:val="20"/>
                <w:lang w:val="fr-FR"/>
              </w:rPr>
            </w:pPr>
          </w:p>
        </w:tc>
      </w:tr>
      <w:tr w:rsidR="00642E79" w:rsidRPr="00A369CE" w14:paraId="271910DC" w14:textId="77777777" w:rsidTr="009D421A">
        <w:trPr>
          <w:trHeight w:val="575"/>
        </w:trPr>
        <w:tc>
          <w:tcPr>
            <w:tcW w:w="2745" w:type="dxa"/>
          </w:tcPr>
          <w:p w14:paraId="5C1A2C1A"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Ville</w:t>
            </w:r>
          </w:p>
        </w:tc>
        <w:tc>
          <w:tcPr>
            <w:tcW w:w="2745" w:type="dxa"/>
          </w:tcPr>
          <w:p w14:paraId="731ADAAD"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68441B00"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17CCCE75" w14:textId="77777777" w:rsidR="00642E79" w:rsidRPr="00A369CE" w:rsidRDefault="00642E79" w:rsidP="003A20F0">
            <w:pPr>
              <w:pStyle w:val="TableParagraph"/>
              <w:ind w:left="567" w:right="118"/>
              <w:rPr>
                <w:rFonts w:asciiTheme="minorHAnsi" w:hAnsiTheme="minorHAnsi"/>
                <w:sz w:val="20"/>
                <w:lang w:val="fr-FR"/>
              </w:rPr>
            </w:pPr>
          </w:p>
        </w:tc>
      </w:tr>
      <w:tr w:rsidR="00642E79" w:rsidRPr="00A369CE" w14:paraId="2214C806" w14:textId="77777777" w:rsidTr="00E02C58">
        <w:trPr>
          <w:trHeight w:val="830"/>
        </w:trPr>
        <w:tc>
          <w:tcPr>
            <w:tcW w:w="2745" w:type="dxa"/>
          </w:tcPr>
          <w:p w14:paraId="07A87DCD"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 xml:space="preserve">Adresse </w:t>
            </w:r>
            <w:proofErr w:type="gramStart"/>
            <w:r w:rsidRPr="00A369CE">
              <w:rPr>
                <w:rFonts w:asciiTheme="minorHAnsi" w:hAnsiTheme="minorHAnsi"/>
                <w:color w:val="231F20"/>
                <w:sz w:val="20"/>
                <w:lang w:val="fr-FR"/>
              </w:rPr>
              <w:t>e-mail</w:t>
            </w:r>
            <w:proofErr w:type="gramEnd"/>
          </w:p>
        </w:tc>
        <w:tc>
          <w:tcPr>
            <w:tcW w:w="2745" w:type="dxa"/>
          </w:tcPr>
          <w:p w14:paraId="65EEC596" w14:textId="77777777" w:rsidR="00642E79" w:rsidRPr="00A369CE" w:rsidRDefault="00642E79" w:rsidP="003A20F0">
            <w:pPr>
              <w:pStyle w:val="TableParagraph"/>
              <w:ind w:left="567" w:right="118"/>
              <w:rPr>
                <w:rFonts w:asciiTheme="minorHAnsi" w:hAnsiTheme="minorHAnsi"/>
                <w:sz w:val="27"/>
                <w:lang w:val="fr-FR"/>
              </w:rPr>
            </w:pPr>
          </w:p>
          <w:p w14:paraId="141EFA77" w14:textId="77777777" w:rsidR="00642E79" w:rsidRPr="00A369CE" w:rsidRDefault="00642E79" w:rsidP="003A20F0">
            <w:pPr>
              <w:pStyle w:val="TableParagraph"/>
              <w:spacing w:line="20" w:lineRule="exact"/>
              <w:ind w:left="567" w:right="118"/>
              <w:rPr>
                <w:rFonts w:asciiTheme="minorHAnsi" w:hAnsiTheme="minorHAnsi"/>
                <w:sz w:val="2"/>
                <w:lang w:val="fr-FR"/>
              </w:rPr>
            </w:pPr>
            <w:r w:rsidRPr="00A369CE">
              <w:rPr>
                <w:rFonts w:asciiTheme="minorHAnsi" w:hAnsiTheme="minorHAnsi"/>
                <w:noProof/>
                <w:sz w:val="2"/>
              </w:rPr>
              <mc:AlternateContent>
                <mc:Choice Requires="wpg">
                  <w:drawing>
                    <wp:inline distT="0" distB="0" distL="0" distR="0" wp14:anchorId="6EB0160D" wp14:editId="744AE6A8">
                      <wp:extent cx="1596390" cy="3175"/>
                      <wp:effectExtent l="10795" t="9525" r="12065" b="6350"/>
                      <wp:docPr id="24"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6390" cy="3175"/>
                                <a:chOff x="0" y="0"/>
                                <a:chExt cx="2514" cy="5"/>
                              </a:xfrm>
                            </wpg:grpSpPr>
                            <wps:wsp>
                              <wps:cNvPr id="25" name="Line 18"/>
                              <wps:cNvCnPr>
                                <a:cxnSpLocks noChangeShapeType="1"/>
                              </wps:cNvCnPr>
                              <wps:spPr bwMode="auto">
                                <a:xfrm>
                                  <a:off x="0" y="3"/>
                                  <a:ext cx="2513"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46AB96" id="Groupe 24" o:spid="_x0000_s1026" style="width:125.7pt;height:.25pt;mso-position-horizontal-relative:char;mso-position-vertical-relative:line" coordsize="2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">
                      <v:line id="Line 18" o:spid="_x0000_s1027" style="position:absolute;visibility:visible;mso-wrap-style:square" from="0,3" to="2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" strokecolor="#231f20" strokeweight=".25pt"/>
                      <w10:anchorlock/>
                    </v:group>
                  </w:pict>
                </mc:Fallback>
              </mc:AlternateContent>
            </w:r>
          </w:p>
          <w:p w14:paraId="037B5B16" w14:textId="77777777" w:rsidR="00642E79" w:rsidRPr="00A369CE" w:rsidRDefault="00642E79" w:rsidP="003A20F0">
            <w:pPr>
              <w:pStyle w:val="TableParagraph"/>
              <w:tabs>
                <w:tab w:val="left" w:pos="2551"/>
              </w:tabs>
              <w:spacing w:before="173"/>
              <w:ind w:left="567" w:right="118"/>
              <w:jc w:val="center"/>
              <w:rPr>
                <w:rFonts w:asciiTheme="minorHAnsi" w:hAnsiTheme="minorHAnsi"/>
                <w:sz w:val="20"/>
                <w:lang w:val="fr-FR"/>
              </w:rPr>
            </w:pPr>
            <w:r w:rsidRPr="00A369CE">
              <w:rPr>
                <w:rFonts w:asciiTheme="minorHAnsi" w:hAnsiTheme="minorHAnsi"/>
                <w:color w:val="231F20"/>
                <w:sz w:val="20"/>
                <w:lang w:val="fr-FR"/>
              </w:rPr>
              <w:t xml:space="preserve">@ </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p>
        </w:tc>
        <w:tc>
          <w:tcPr>
            <w:tcW w:w="2745" w:type="dxa"/>
          </w:tcPr>
          <w:p w14:paraId="2E6202C8" w14:textId="77777777" w:rsidR="00642E79" w:rsidRPr="00A369CE" w:rsidRDefault="00642E79" w:rsidP="003A20F0">
            <w:pPr>
              <w:pStyle w:val="TableParagraph"/>
              <w:spacing w:before="2"/>
              <w:ind w:left="567" w:right="118"/>
              <w:rPr>
                <w:rFonts w:asciiTheme="minorHAnsi" w:hAnsiTheme="minorHAnsi"/>
                <w:sz w:val="27"/>
                <w:lang w:val="fr-FR"/>
              </w:rPr>
            </w:pPr>
          </w:p>
          <w:p w14:paraId="01117772" w14:textId="77777777" w:rsidR="00642E79" w:rsidRPr="00A369CE" w:rsidRDefault="00642E79" w:rsidP="003A20F0">
            <w:pPr>
              <w:pStyle w:val="TableParagraph"/>
              <w:spacing w:line="20" w:lineRule="exact"/>
              <w:ind w:left="567" w:right="118"/>
              <w:rPr>
                <w:rFonts w:asciiTheme="minorHAnsi" w:hAnsiTheme="minorHAnsi"/>
                <w:sz w:val="2"/>
                <w:lang w:val="fr-FR"/>
              </w:rPr>
            </w:pPr>
            <w:r w:rsidRPr="00A369CE">
              <w:rPr>
                <w:rFonts w:asciiTheme="minorHAnsi" w:hAnsiTheme="minorHAnsi"/>
                <w:noProof/>
                <w:sz w:val="2"/>
              </w:rPr>
              <mc:AlternateContent>
                <mc:Choice Requires="wpg">
                  <w:drawing>
                    <wp:inline distT="0" distB="0" distL="0" distR="0" wp14:anchorId="787FB7A2" wp14:editId="56B4C4C0">
                      <wp:extent cx="1596390" cy="3175"/>
                      <wp:effectExtent l="12700" t="10795" r="10160" b="5080"/>
                      <wp:docPr id="22" name="Group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6390" cy="3175"/>
                                <a:chOff x="0" y="0"/>
                                <a:chExt cx="2514" cy="5"/>
                              </a:xfrm>
                            </wpg:grpSpPr>
                            <wps:wsp>
                              <wps:cNvPr id="23" name="Line 16"/>
                              <wps:cNvCnPr>
                                <a:cxnSpLocks noChangeShapeType="1"/>
                              </wps:cNvCnPr>
                              <wps:spPr bwMode="auto">
                                <a:xfrm>
                                  <a:off x="0" y="3"/>
                                  <a:ext cx="2513"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559F49" id="Groupe 22" o:spid="_x0000_s1026" style="width:125.7pt;height:.25pt;mso-position-horizontal-relative:char;mso-position-vertical-relative:line" coordsize="2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">
                      <v:line id="Line 16" o:spid="_x0000_s1027" style="position:absolute;visibility:visible;mso-wrap-style:square" from="0,3" to="2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" strokecolor="#231f20" strokeweight=".25pt"/>
                      <w10:anchorlock/>
                    </v:group>
                  </w:pict>
                </mc:Fallback>
              </mc:AlternateContent>
            </w:r>
          </w:p>
          <w:p w14:paraId="161FFA27" w14:textId="77777777" w:rsidR="00642E79" w:rsidRPr="00A369CE" w:rsidRDefault="00642E79" w:rsidP="003A20F0">
            <w:pPr>
              <w:pStyle w:val="TableParagraph"/>
              <w:tabs>
                <w:tab w:val="left" w:pos="2539"/>
              </w:tabs>
              <w:spacing w:before="170"/>
              <w:ind w:left="567" w:right="118"/>
              <w:jc w:val="center"/>
              <w:rPr>
                <w:rFonts w:asciiTheme="minorHAnsi" w:hAnsiTheme="minorHAnsi"/>
                <w:sz w:val="20"/>
                <w:lang w:val="fr-FR"/>
              </w:rPr>
            </w:pPr>
            <w:r w:rsidRPr="00A369CE">
              <w:rPr>
                <w:rFonts w:asciiTheme="minorHAnsi" w:hAnsiTheme="minorHAnsi"/>
                <w:color w:val="231F20"/>
                <w:sz w:val="20"/>
                <w:lang w:val="fr-FR"/>
              </w:rPr>
              <w:t xml:space="preserve">@ </w:t>
            </w:r>
            <w:r w:rsidRPr="00A369CE">
              <w:rPr>
                <w:rFonts w:asciiTheme="minorHAnsi" w:hAnsiTheme="minorHAnsi"/>
                <w:color w:val="231F20"/>
                <w:spacing w:val="-14"/>
                <w:sz w:val="20"/>
                <w:lang w:val="fr-FR"/>
              </w:rPr>
              <w:t xml:space="preserve"> </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p>
        </w:tc>
        <w:tc>
          <w:tcPr>
            <w:tcW w:w="2745" w:type="dxa"/>
          </w:tcPr>
          <w:p w14:paraId="63CC6450" w14:textId="77777777" w:rsidR="00642E79" w:rsidRPr="00A369CE" w:rsidRDefault="00642E79" w:rsidP="003A20F0">
            <w:pPr>
              <w:pStyle w:val="TableParagraph"/>
              <w:spacing w:before="2"/>
              <w:ind w:left="567" w:right="118"/>
              <w:rPr>
                <w:rFonts w:asciiTheme="minorHAnsi" w:hAnsiTheme="minorHAnsi"/>
                <w:sz w:val="27"/>
                <w:lang w:val="fr-FR"/>
              </w:rPr>
            </w:pPr>
          </w:p>
          <w:p w14:paraId="3331349B" w14:textId="77777777" w:rsidR="00642E79" w:rsidRPr="00A369CE" w:rsidRDefault="00642E79" w:rsidP="003A20F0">
            <w:pPr>
              <w:pStyle w:val="TableParagraph"/>
              <w:spacing w:line="20" w:lineRule="exact"/>
              <w:ind w:left="567" w:right="118"/>
              <w:rPr>
                <w:rFonts w:asciiTheme="minorHAnsi" w:hAnsiTheme="minorHAnsi"/>
                <w:sz w:val="2"/>
                <w:lang w:val="fr-FR"/>
              </w:rPr>
            </w:pPr>
            <w:r w:rsidRPr="00A369CE">
              <w:rPr>
                <w:rFonts w:asciiTheme="minorHAnsi" w:hAnsiTheme="minorHAnsi"/>
                <w:noProof/>
                <w:sz w:val="2"/>
              </w:rPr>
              <mc:AlternateContent>
                <mc:Choice Requires="wpg">
                  <w:drawing>
                    <wp:inline distT="0" distB="0" distL="0" distR="0" wp14:anchorId="6FECE02D" wp14:editId="6D6103CC">
                      <wp:extent cx="1596390" cy="3175"/>
                      <wp:effectExtent l="5080" t="10795" r="8255" b="5080"/>
                      <wp:docPr id="20" name="Groupe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6390" cy="3175"/>
                                <a:chOff x="0" y="0"/>
                                <a:chExt cx="2514" cy="5"/>
                              </a:xfrm>
                            </wpg:grpSpPr>
                            <wps:wsp>
                              <wps:cNvPr id="21" name="Line 14"/>
                              <wps:cNvCnPr>
                                <a:cxnSpLocks noChangeShapeType="1"/>
                              </wps:cNvCnPr>
                              <wps:spPr bwMode="auto">
                                <a:xfrm>
                                  <a:off x="0" y="3"/>
                                  <a:ext cx="2513"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C381F7" id="Groupe 20" o:spid="_x0000_s1026" style="width:125.7pt;height:.25pt;mso-position-horizontal-relative:char;mso-position-vertical-relative:line" coordsize="2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">
                      <v:line id="Line 14" o:spid="_x0000_s1027" style="position:absolute;visibility:visible;mso-wrap-style:square" from="0,3" to="2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" strokecolor="#231f20" strokeweight=".25pt"/>
                      <w10:anchorlock/>
                    </v:group>
                  </w:pict>
                </mc:Fallback>
              </mc:AlternateContent>
            </w:r>
          </w:p>
          <w:p w14:paraId="01BBF0E2" w14:textId="77777777" w:rsidR="00642E79" w:rsidRPr="00A369CE" w:rsidRDefault="00642E79" w:rsidP="003A20F0">
            <w:pPr>
              <w:pStyle w:val="TableParagraph"/>
              <w:tabs>
                <w:tab w:val="left" w:pos="2528"/>
              </w:tabs>
              <w:spacing w:before="170"/>
              <w:ind w:left="567" w:right="118"/>
              <w:jc w:val="center"/>
              <w:rPr>
                <w:rFonts w:asciiTheme="minorHAnsi" w:hAnsiTheme="minorHAnsi"/>
                <w:sz w:val="20"/>
                <w:lang w:val="fr-FR"/>
              </w:rPr>
            </w:pPr>
            <w:r w:rsidRPr="00A369CE">
              <w:rPr>
                <w:rFonts w:asciiTheme="minorHAnsi" w:hAnsiTheme="minorHAnsi"/>
                <w:color w:val="231F20"/>
                <w:sz w:val="20"/>
                <w:lang w:val="fr-FR"/>
              </w:rPr>
              <w:t xml:space="preserve">@ </w:t>
            </w:r>
            <w:r w:rsidRPr="00A369CE">
              <w:rPr>
                <w:rFonts w:asciiTheme="minorHAnsi" w:hAnsiTheme="minorHAnsi"/>
                <w:color w:val="231F20"/>
                <w:spacing w:val="-26"/>
                <w:sz w:val="20"/>
                <w:lang w:val="fr-FR"/>
              </w:rPr>
              <w:t xml:space="preserve"> </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p>
        </w:tc>
      </w:tr>
      <w:tr w:rsidR="00642E79" w:rsidRPr="00A369CE" w14:paraId="1632833A" w14:textId="77777777" w:rsidTr="00E02C58">
        <w:trPr>
          <w:trHeight w:val="546"/>
        </w:trPr>
        <w:tc>
          <w:tcPr>
            <w:tcW w:w="2745" w:type="dxa"/>
          </w:tcPr>
          <w:p w14:paraId="124A5152"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Téléphone domicile (fixe)</w:t>
            </w:r>
          </w:p>
        </w:tc>
        <w:tc>
          <w:tcPr>
            <w:tcW w:w="2745" w:type="dxa"/>
          </w:tcPr>
          <w:p w14:paraId="481E77AD"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53E20D3A"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22223AB2" w14:textId="77777777" w:rsidR="00642E79" w:rsidRPr="00A369CE" w:rsidRDefault="00642E79" w:rsidP="003A20F0">
            <w:pPr>
              <w:pStyle w:val="TableParagraph"/>
              <w:ind w:left="567" w:right="118"/>
              <w:rPr>
                <w:rFonts w:asciiTheme="minorHAnsi" w:hAnsiTheme="minorHAnsi"/>
                <w:sz w:val="20"/>
                <w:lang w:val="fr-FR"/>
              </w:rPr>
            </w:pPr>
          </w:p>
        </w:tc>
      </w:tr>
      <w:tr w:rsidR="00642E79" w:rsidRPr="00A369CE" w14:paraId="296DA701" w14:textId="77777777" w:rsidTr="00E02C58">
        <w:trPr>
          <w:trHeight w:val="546"/>
        </w:trPr>
        <w:tc>
          <w:tcPr>
            <w:tcW w:w="2745" w:type="dxa"/>
          </w:tcPr>
          <w:p w14:paraId="2AE10344"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Téléphone mobile</w:t>
            </w:r>
          </w:p>
        </w:tc>
        <w:tc>
          <w:tcPr>
            <w:tcW w:w="2745" w:type="dxa"/>
          </w:tcPr>
          <w:p w14:paraId="15470E37"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61F90488"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292FCA39" w14:textId="77777777" w:rsidR="00642E79" w:rsidRPr="00A369CE" w:rsidRDefault="00642E79" w:rsidP="003A20F0">
            <w:pPr>
              <w:pStyle w:val="TableParagraph"/>
              <w:ind w:left="567" w:right="118"/>
              <w:rPr>
                <w:rFonts w:asciiTheme="minorHAnsi" w:hAnsiTheme="minorHAnsi"/>
                <w:sz w:val="20"/>
                <w:lang w:val="fr-FR"/>
              </w:rPr>
            </w:pPr>
          </w:p>
        </w:tc>
      </w:tr>
      <w:tr w:rsidR="00642E79" w:rsidRPr="00A369CE" w14:paraId="44CA6CE0" w14:textId="77777777" w:rsidTr="00E02C58">
        <w:trPr>
          <w:trHeight w:val="546"/>
        </w:trPr>
        <w:tc>
          <w:tcPr>
            <w:tcW w:w="2745" w:type="dxa"/>
          </w:tcPr>
          <w:p w14:paraId="6EAC90FA"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Téléphone travail</w:t>
            </w:r>
          </w:p>
        </w:tc>
        <w:tc>
          <w:tcPr>
            <w:tcW w:w="2745" w:type="dxa"/>
          </w:tcPr>
          <w:p w14:paraId="6D42A8D3"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315396F9" w14:textId="77777777" w:rsidR="00642E79" w:rsidRPr="00A369CE" w:rsidRDefault="00642E79" w:rsidP="003A20F0">
            <w:pPr>
              <w:pStyle w:val="TableParagraph"/>
              <w:ind w:left="567" w:right="118"/>
              <w:rPr>
                <w:rFonts w:asciiTheme="minorHAnsi" w:hAnsiTheme="minorHAnsi"/>
                <w:sz w:val="20"/>
                <w:lang w:val="fr-FR"/>
              </w:rPr>
            </w:pPr>
          </w:p>
        </w:tc>
        <w:tc>
          <w:tcPr>
            <w:tcW w:w="2745" w:type="dxa"/>
          </w:tcPr>
          <w:p w14:paraId="6ED38CB8" w14:textId="77777777" w:rsidR="00642E79" w:rsidRPr="00A369CE" w:rsidRDefault="00642E79" w:rsidP="003A20F0">
            <w:pPr>
              <w:pStyle w:val="TableParagraph"/>
              <w:ind w:left="567" w:right="118"/>
              <w:rPr>
                <w:rFonts w:asciiTheme="minorHAnsi" w:hAnsiTheme="minorHAnsi"/>
                <w:sz w:val="20"/>
                <w:lang w:val="fr-FR"/>
              </w:rPr>
            </w:pPr>
          </w:p>
        </w:tc>
      </w:tr>
      <w:tr w:rsidR="00642E79" w:rsidRPr="00A369CE" w14:paraId="68AE84BC" w14:textId="77777777" w:rsidTr="00E02C58">
        <w:trPr>
          <w:trHeight w:val="546"/>
        </w:trPr>
        <w:tc>
          <w:tcPr>
            <w:tcW w:w="2745" w:type="dxa"/>
          </w:tcPr>
          <w:p w14:paraId="24BF94EF"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Numéro de sécurité sociale</w:t>
            </w:r>
          </w:p>
        </w:tc>
        <w:tc>
          <w:tcPr>
            <w:tcW w:w="8235" w:type="dxa"/>
            <w:gridSpan w:val="3"/>
          </w:tcPr>
          <w:p w14:paraId="64C15A35" w14:textId="77777777" w:rsidR="00642E79" w:rsidRPr="00A369CE" w:rsidRDefault="00642E79" w:rsidP="003A20F0">
            <w:pPr>
              <w:pStyle w:val="TableParagraph"/>
              <w:spacing w:before="23" w:line="249" w:lineRule="auto"/>
              <w:ind w:left="567" w:right="118"/>
              <w:rPr>
                <w:rFonts w:asciiTheme="minorHAnsi" w:hAnsiTheme="minorHAnsi"/>
                <w:sz w:val="20"/>
                <w:lang w:val="fr-FR"/>
              </w:rPr>
            </w:pPr>
            <w:r w:rsidRPr="00A369CE">
              <w:rPr>
                <w:rFonts w:asciiTheme="minorHAnsi" w:hAnsiTheme="minorHAnsi"/>
                <w:color w:val="231F20"/>
                <w:sz w:val="20"/>
                <w:lang w:val="fr-FR"/>
              </w:rPr>
              <w:t>N° auquel les enfants sont rattachés : Ville de votre caisse de Sécurité sociale :</w:t>
            </w:r>
          </w:p>
        </w:tc>
      </w:tr>
      <w:tr w:rsidR="00642E79" w:rsidRPr="00A369CE" w14:paraId="79A7D84E" w14:textId="77777777" w:rsidTr="00E02C58">
        <w:trPr>
          <w:trHeight w:val="2814"/>
        </w:trPr>
        <w:tc>
          <w:tcPr>
            <w:tcW w:w="2745" w:type="dxa"/>
          </w:tcPr>
          <w:p w14:paraId="0A270634"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Allocations familiales (CAF)</w:t>
            </w:r>
          </w:p>
        </w:tc>
        <w:tc>
          <w:tcPr>
            <w:tcW w:w="8235" w:type="dxa"/>
            <w:gridSpan w:val="3"/>
          </w:tcPr>
          <w:p w14:paraId="1625AD91" w14:textId="77777777" w:rsidR="00642E79" w:rsidRPr="00A369CE" w:rsidRDefault="00642E79" w:rsidP="003A20F0">
            <w:pPr>
              <w:pStyle w:val="TableParagraph"/>
              <w:spacing w:before="23"/>
              <w:ind w:left="567" w:right="118"/>
              <w:rPr>
                <w:rFonts w:asciiTheme="minorHAnsi" w:hAnsiTheme="minorHAnsi"/>
                <w:b/>
                <w:sz w:val="20"/>
                <w:lang w:val="fr-FR"/>
              </w:rPr>
            </w:pPr>
            <w:r w:rsidRPr="00A369CE">
              <w:rPr>
                <w:rFonts w:asciiTheme="minorHAnsi" w:hAnsiTheme="minorHAnsi"/>
                <w:b/>
                <w:color w:val="231F20"/>
                <w:sz w:val="20"/>
                <w:lang w:val="fr-FR"/>
              </w:rPr>
              <w:t>A remplir impérativement pour bénéficier de la tarification dégressive selon votre</w:t>
            </w:r>
          </w:p>
          <w:p w14:paraId="3E8061C0" w14:textId="77777777" w:rsidR="00642E79" w:rsidRPr="00A369CE" w:rsidRDefault="00642E79" w:rsidP="003A20F0">
            <w:pPr>
              <w:pStyle w:val="TableParagraph"/>
              <w:spacing w:before="10"/>
              <w:ind w:left="567" w:right="118"/>
              <w:rPr>
                <w:rFonts w:asciiTheme="minorHAnsi" w:hAnsiTheme="minorHAnsi"/>
                <w:b/>
                <w:sz w:val="20"/>
                <w:lang w:val="fr-FR"/>
              </w:rPr>
            </w:pPr>
            <w:r w:rsidRPr="00A369CE">
              <w:rPr>
                <w:rFonts w:asciiTheme="minorHAnsi" w:hAnsiTheme="minorHAnsi"/>
                <w:b/>
                <w:color w:val="231F20"/>
                <w:sz w:val="20"/>
                <w:lang w:val="fr-FR"/>
              </w:rPr>
              <w:t>quotient familial CAF. Sans ces informations, le tarif maximum sera appliqué.</w:t>
            </w:r>
          </w:p>
          <w:p w14:paraId="5E32E6ED" w14:textId="095FF784" w:rsidR="00642E79" w:rsidRPr="00A369CE" w:rsidRDefault="00642E79" w:rsidP="003A20F0">
            <w:pPr>
              <w:pStyle w:val="TableParagraph"/>
              <w:spacing w:before="9"/>
              <w:ind w:left="567" w:right="118"/>
              <w:rPr>
                <w:rFonts w:asciiTheme="minorHAnsi" w:hAnsiTheme="minorHAnsi"/>
                <w:sz w:val="21"/>
                <w:lang w:val="fr-FR"/>
              </w:rPr>
            </w:pPr>
            <w:r w:rsidRPr="00A369CE">
              <w:rPr>
                <w:rFonts w:asciiTheme="minorHAnsi" w:hAnsiTheme="minorHAnsi"/>
                <w:b/>
                <w:bCs/>
                <w:sz w:val="20"/>
                <w:szCs w:val="20"/>
                <w:lang w:val="fr-FR"/>
              </w:rPr>
              <w:t>Nom d’allocataire</w:t>
            </w:r>
            <w:r w:rsidRPr="00A369CE">
              <w:rPr>
                <w:rFonts w:asciiTheme="minorHAnsi" w:hAnsiTheme="minorHAnsi"/>
                <w:sz w:val="21"/>
                <w:lang w:val="fr-FR"/>
              </w:rPr>
              <w:t> :</w:t>
            </w:r>
            <w:r w:rsidRPr="00A369CE">
              <w:rPr>
                <w:rFonts w:asciiTheme="minorHAnsi" w:hAnsiTheme="minorHAnsi"/>
                <w:b/>
                <w:bCs/>
                <w:sz w:val="21"/>
                <w:lang w:val="fr-FR"/>
              </w:rPr>
              <w:t xml:space="preserve"> ___________________________________________________</w:t>
            </w:r>
          </w:p>
          <w:p w14:paraId="61D20CAE" w14:textId="77777777" w:rsidR="00642E79" w:rsidRPr="00A369CE" w:rsidRDefault="00642E79" w:rsidP="003A20F0">
            <w:pPr>
              <w:pStyle w:val="TableParagraph"/>
              <w:tabs>
                <w:tab w:val="left" w:pos="1867"/>
                <w:tab w:val="left" w:pos="7978"/>
              </w:tabs>
              <w:spacing w:line="249" w:lineRule="auto"/>
              <w:ind w:left="567" w:right="118"/>
              <w:rPr>
                <w:rFonts w:asciiTheme="minorHAnsi" w:hAnsiTheme="minorHAnsi"/>
                <w:b/>
                <w:sz w:val="20"/>
                <w:lang w:val="fr-FR"/>
              </w:rPr>
            </w:pPr>
            <w:r w:rsidRPr="00A369CE">
              <w:rPr>
                <w:rFonts w:asciiTheme="minorHAnsi" w:hAnsiTheme="minorHAnsi"/>
                <w:b/>
                <w:color w:val="231F20"/>
                <w:sz w:val="20"/>
                <w:lang w:val="fr-FR"/>
              </w:rPr>
              <w:t>N°</w:t>
            </w:r>
            <w:r w:rsidRPr="00A369CE">
              <w:rPr>
                <w:rFonts w:asciiTheme="minorHAnsi" w:hAnsiTheme="minorHAnsi"/>
                <w:b/>
                <w:color w:val="231F20"/>
                <w:spacing w:val="-2"/>
                <w:sz w:val="20"/>
                <w:lang w:val="fr-FR"/>
              </w:rPr>
              <w:t xml:space="preserve"> </w:t>
            </w:r>
            <w:r w:rsidRPr="00A369CE">
              <w:rPr>
                <w:rFonts w:asciiTheme="minorHAnsi" w:hAnsiTheme="minorHAnsi"/>
                <w:b/>
                <w:color w:val="231F20"/>
                <w:sz w:val="20"/>
                <w:lang w:val="fr-FR"/>
              </w:rPr>
              <w:t>d’allocataire :</w:t>
            </w:r>
            <w:r w:rsidRPr="00A369CE">
              <w:rPr>
                <w:rFonts w:asciiTheme="minorHAnsi" w:hAnsiTheme="minorHAnsi"/>
                <w:b/>
                <w:color w:val="231F20"/>
                <w:sz w:val="20"/>
                <w:lang w:val="fr-FR"/>
              </w:rPr>
              <w:tab/>
            </w:r>
            <w:r w:rsidRPr="00A369CE">
              <w:rPr>
                <w:rFonts w:asciiTheme="minorHAnsi" w:hAnsiTheme="minorHAnsi"/>
                <w:b/>
                <w:color w:val="231F20"/>
                <w:sz w:val="20"/>
                <w:u w:val="single" w:color="231F20"/>
                <w:lang w:val="fr-FR"/>
              </w:rPr>
              <w:tab/>
            </w:r>
            <w:r w:rsidRPr="00A369CE">
              <w:rPr>
                <w:rFonts w:asciiTheme="minorHAnsi" w:hAnsiTheme="minorHAnsi"/>
                <w:b/>
                <w:color w:val="231F20"/>
                <w:sz w:val="20"/>
                <w:lang w:val="fr-FR"/>
              </w:rPr>
              <w:t xml:space="preserve"> Choisir impérativement une des deux options ci-dessous</w:t>
            </w:r>
            <w:r w:rsidRPr="00A369CE">
              <w:rPr>
                <w:rFonts w:asciiTheme="minorHAnsi" w:hAnsiTheme="minorHAnsi"/>
                <w:b/>
                <w:color w:val="231F20"/>
                <w:spacing w:val="-5"/>
                <w:sz w:val="20"/>
                <w:lang w:val="fr-FR"/>
              </w:rPr>
              <w:t xml:space="preserve"> </w:t>
            </w:r>
            <w:r w:rsidRPr="00A369CE">
              <w:rPr>
                <w:rFonts w:asciiTheme="minorHAnsi" w:hAnsiTheme="minorHAnsi"/>
                <w:b/>
                <w:color w:val="231F20"/>
                <w:sz w:val="20"/>
                <w:lang w:val="fr-FR"/>
              </w:rPr>
              <w:t>:</w:t>
            </w:r>
          </w:p>
          <w:p w14:paraId="523D4F58" w14:textId="77777777" w:rsidR="00642E79" w:rsidRPr="00A369CE" w:rsidRDefault="00642E79" w:rsidP="00D65AC0">
            <w:pPr>
              <w:pStyle w:val="TableParagraph"/>
              <w:numPr>
                <w:ilvl w:val="0"/>
                <w:numId w:val="14"/>
              </w:numPr>
              <w:tabs>
                <w:tab w:val="left" w:pos="361"/>
              </w:tabs>
              <w:spacing w:before="22"/>
              <w:ind w:left="567" w:right="118" w:hanging="357"/>
              <w:rPr>
                <w:rFonts w:asciiTheme="minorHAnsi" w:hAnsiTheme="minorHAnsi"/>
                <w:b/>
                <w:sz w:val="20"/>
                <w:lang w:val="fr-FR"/>
              </w:rPr>
            </w:pPr>
            <w:r w:rsidRPr="00A369CE">
              <w:rPr>
                <w:rFonts w:asciiTheme="minorHAnsi" w:hAnsiTheme="minorHAnsi"/>
                <w:b/>
                <w:color w:val="231F20"/>
                <w:sz w:val="20"/>
                <w:lang w:val="fr-FR"/>
              </w:rPr>
              <w:t>Je donne autorisation d’accès à CAF</w:t>
            </w:r>
            <w:r w:rsidRPr="00A369CE">
              <w:rPr>
                <w:rFonts w:asciiTheme="minorHAnsi" w:hAnsiTheme="minorHAnsi"/>
                <w:b/>
                <w:color w:val="231F20"/>
                <w:spacing w:val="-6"/>
                <w:sz w:val="20"/>
                <w:lang w:val="fr-FR"/>
              </w:rPr>
              <w:t xml:space="preserve"> </w:t>
            </w:r>
            <w:r w:rsidRPr="00A369CE">
              <w:rPr>
                <w:rFonts w:asciiTheme="minorHAnsi" w:hAnsiTheme="minorHAnsi"/>
                <w:b/>
                <w:color w:val="231F20"/>
                <w:sz w:val="20"/>
                <w:lang w:val="fr-FR"/>
              </w:rPr>
              <w:t>Pro</w:t>
            </w:r>
          </w:p>
          <w:p w14:paraId="1519BE89" w14:textId="77777777" w:rsidR="00642E79" w:rsidRPr="003F7D71" w:rsidRDefault="00642E79" w:rsidP="00D65AC0">
            <w:pPr>
              <w:pStyle w:val="TableParagraph"/>
              <w:numPr>
                <w:ilvl w:val="0"/>
                <w:numId w:val="14"/>
              </w:numPr>
              <w:tabs>
                <w:tab w:val="left" w:pos="352"/>
              </w:tabs>
              <w:spacing w:before="21"/>
              <w:ind w:left="567" w:right="118" w:hanging="357"/>
              <w:rPr>
                <w:rFonts w:asciiTheme="minorHAnsi" w:hAnsiTheme="minorHAnsi"/>
                <w:b/>
                <w:sz w:val="20"/>
                <w:lang w:val="fr-FR"/>
              </w:rPr>
            </w:pPr>
            <w:r w:rsidRPr="00A369CE">
              <w:rPr>
                <w:rFonts w:asciiTheme="minorHAnsi" w:hAnsiTheme="minorHAnsi"/>
                <w:b/>
                <w:color w:val="231F20"/>
                <w:sz w:val="20"/>
                <w:lang w:val="fr-FR"/>
              </w:rPr>
              <w:t xml:space="preserve">Je joins une attestation CAF récente et je fournirai une nouvelle attestation </w:t>
            </w:r>
            <w:r w:rsidRPr="003F7D71">
              <w:rPr>
                <w:rFonts w:asciiTheme="minorHAnsi" w:hAnsiTheme="minorHAnsi"/>
                <w:b/>
                <w:color w:val="231F20"/>
                <w:sz w:val="20"/>
                <w:lang w:val="fr-FR"/>
              </w:rPr>
              <w:t>au</w:t>
            </w:r>
            <w:r w:rsidRPr="003F7D71">
              <w:rPr>
                <w:rFonts w:asciiTheme="minorHAnsi" w:hAnsiTheme="minorHAnsi"/>
                <w:b/>
                <w:color w:val="231F20"/>
                <w:spacing w:val="-40"/>
                <w:sz w:val="20"/>
                <w:lang w:val="fr-FR"/>
              </w:rPr>
              <w:t xml:space="preserve"> </w:t>
            </w:r>
            <w:r w:rsidRPr="003F7D71">
              <w:rPr>
                <w:rFonts w:asciiTheme="minorHAnsi" w:hAnsiTheme="minorHAnsi"/>
                <w:b/>
                <w:color w:val="231F20"/>
                <w:sz w:val="20"/>
                <w:lang w:val="fr-FR"/>
              </w:rPr>
              <w:t>1er janvier</w:t>
            </w:r>
            <w:r w:rsidRPr="003F7D71">
              <w:rPr>
                <w:rFonts w:asciiTheme="minorHAnsi" w:hAnsiTheme="minorHAnsi"/>
                <w:b/>
                <w:color w:val="231F20"/>
                <w:spacing w:val="-1"/>
                <w:sz w:val="20"/>
                <w:lang w:val="fr-FR"/>
              </w:rPr>
              <w:t xml:space="preserve"> </w:t>
            </w:r>
            <w:r w:rsidRPr="003F7D71">
              <w:rPr>
                <w:rFonts w:asciiTheme="minorHAnsi" w:hAnsiTheme="minorHAnsi"/>
                <w:b/>
                <w:color w:val="231F20"/>
                <w:sz w:val="20"/>
                <w:lang w:val="fr-FR"/>
              </w:rPr>
              <w:t>2025</w:t>
            </w:r>
          </w:p>
          <w:p w14:paraId="17AF3FE6" w14:textId="77777777" w:rsidR="00642E79" w:rsidRPr="00A369CE" w:rsidRDefault="00642E79" w:rsidP="003A20F0">
            <w:pPr>
              <w:pStyle w:val="TableParagraph"/>
              <w:spacing w:before="10"/>
              <w:ind w:left="567" w:right="118"/>
              <w:rPr>
                <w:rFonts w:asciiTheme="minorHAnsi" w:hAnsiTheme="minorHAnsi"/>
                <w:sz w:val="21"/>
                <w:lang w:val="fr-FR"/>
              </w:rPr>
            </w:pPr>
          </w:p>
          <w:p w14:paraId="393321E3" w14:textId="0F2C2838" w:rsidR="00642E79" w:rsidRPr="00A369CE" w:rsidRDefault="00642E79" w:rsidP="003A20F0">
            <w:pPr>
              <w:pStyle w:val="TableParagraph"/>
              <w:tabs>
                <w:tab w:val="left" w:pos="8096"/>
              </w:tabs>
              <w:ind w:left="567" w:right="118"/>
              <w:rPr>
                <w:rFonts w:asciiTheme="minorHAnsi" w:hAnsiTheme="minorHAnsi"/>
                <w:b/>
                <w:sz w:val="20"/>
                <w:lang w:val="fr-FR"/>
              </w:rPr>
            </w:pPr>
            <w:r w:rsidRPr="00A369CE">
              <w:rPr>
                <w:rFonts w:asciiTheme="minorHAnsi" w:hAnsiTheme="minorHAnsi"/>
                <w:b/>
                <w:color w:val="231F20"/>
                <w:spacing w:val="-3"/>
                <w:sz w:val="20"/>
                <w:lang w:val="fr-FR"/>
              </w:rPr>
              <w:t xml:space="preserve">Votre </w:t>
            </w:r>
            <w:r w:rsidRPr="00A369CE">
              <w:rPr>
                <w:rFonts w:asciiTheme="minorHAnsi" w:hAnsiTheme="minorHAnsi"/>
                <w:b/>
                <w:color w:val="231F20"/>
                <w:sz w:val="20"/>
                <w:lang w:val="fr-FR"/>
              </w:rPr>
              <w:t xml:space="preserve">quotient familial CAF à la date de signature de ce </w:t>
            </w:r>
            <w:r w:rsidR="00A76345" w:rsidRPr="00A369CE">
              <w:rPr>
                <w:rFonts w:asciiTheme="minorHAnsi" w:hAnsiTheme="minorHAnsi"/>
                <w:b/>
                <w:color w:val="231F20"/>
                <w:sz w:val="20"/>
                <w:lang w:val="fr-FR"/>
              </w:rPr>
              <w:t>dossier</w:t>
            </w:r>
            <w:r w:rsidR="00A76345" w:rsidRPr="00A369CE">
              <w:rPr>
                <w:rFonts w:asciiTheme="minorHAnsi" w:hAnsiTheme="minorHAnsi"/>
                <w:b/>
                <w:color w:val="231F20"/>
                <w:spacing w:val="-12"/>
                <w:sz w:val="20"/>
              </w:rPr>
              <w:t xml:space="preserve"> :</w:t>
            </w:r>
            <w:r w:rsidRPr="00A369CE">
              <w:rPr>
                <w:rFonts w:asciiTheme="minorHAnsi" w:hAnsiTheme="minorHAnsi"/>
                <w:b/>
                <w:color w:val="231F20"/>
                <w:sz w:val="20"/>
                <w:lang w:val="fr-FR"/>
              </w:rPr>
              <w:t xml:space="preserve"> </w:t>
            </w:r>
            <w:r w:rsidRPr="00A369CE">
              <w:rPr>
                <w:rFonts w:asciiTheme="minorHAnsi" w:hAnsiTheme="minorHAnsi"/>
                <w:b/>
                <w:color w:val="231F20"/>
                <w:spacing w:val="13"/>
                <w:sz w:val="20"/>
                <w:lang w:val="fr-FR"/>
              </w:rPr>
              <w:t xml:space="preserve"> </w:t>
            </w:r>
            <w:r w:rsidRPr="00A369CE">
              <w:rPr>
                <w:rFonts w:asciiTheme="minorHAnsi" w:hAnsiTheme="minorHAnsi"/>
                <w:b/>
                <w:color w:val="231F20"/>
                <w:sz w:val="20"/>
                <w:u w:val="single" w:color="231F20"/>
                <w:lang w:val="fr-FR"/>
              </w:rPr>
              <w:t xml:space="preserve"> </w:t>
            </w:r>
            <w:r w:rsidRPr="00A369CE">
              <w:rPr>
                <w:rFonts w:asciiTheme="minorHAnsi" w:hAnsiTheme="minorHAnsi"/>
                <w:b/>
                <w:color w:val="231F20"/>
                <w:sz w:val="20"/>
                <w:u w:val="single" w:color="231F20"/>
                <w:lang w:val="fr-FR"/>
              </w:rPr>
              <w:tab/>
            </w:r>
          </w:p>
        </w:tc>
      </w:tr>
      <w:tr w:rsidR="00642E79" w:rsidRPr="00A369CE" w14:paraId="3F2CABC1" w14:textId="77777777" w:rsidTr="009D421A">
        <w:trPr>
          <w:trHeight w:val="587"/>
        </w:trPr>
        <w:tc>
          <w:tcPr>
            <w:tcW w:w="2745" w:type="dxa"/>
          </w:tcPr>
          <w:p w14:paraId="3722162F"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Remarques, précisions</w:t>
            </w:r>
          </w:p>
        </w:tc>
        <w:tc>
          <w:tcPr>
            <w:tcW w:w="8235" w:type="dxa"/>
            <w:gridSpan w:val="3"/>
          </w:tcPr>
          <w:p w14:paraId="31B9C7A4" w14:textId="77777777" w:rsidR="00642E79" w:rsidRPr="00A369CE" w:rsidRDefault="00642E79" w:rsidP="003A20F0">
            <w:pPr>
              <w:pStyle w:val="TableParagraph"/>
              <w:ind w:left="567" w:right="118"/>
              <w:rPr>
                <w:rFonts w:asciiTheme="minorHAnsi" w:hAnsiTheme="minorHAnsi"/>
                <w:sz w:val="20"/>
                <w:lang w:val="fr-FR"/>
              </w:rPr>
            </w:pPr>
          </w:p>
        </w:tc>
      </w:tr>
    </w:tbl>
    <w:p w14:paraId="16CF9F0E" w14:textId="77777777" w:rsidR="00642E79" w:rsidRPr="00A369CE" w:rsidRDefault="00642E79" w:rsidP="003A20F0">
      <w:pPr>
        <w:pStyle w:val="Corpsdetexte"/>
        <w:spacing w:before="222"/>
        <w:ind w:left="567" w:right="118"/>
        <w:rPr>
          <w:rFonts w:asciiTheme="minorHAnsi" w:hAnsiTheme="minorHAnsi"/>
          <w:color w:val="231F20"/>
        </w:rPr>
      </w:pPr>
      <w:r w:rsidRPr="00A369CE">
        <w:rPr>
          <w:rFonts w:asciiTheme="minorHAnsi" w:hAnsiTheme="minorHAnsi"/>
          <w:color w:val="231F20"/>
        </w:rPr>
        <w:t>Signature(s</w:t>
      </w:r>
      <w:r w:rsidR="004B1B5E" w:rsidRPr="00A369CE">
        <w:rPr>
          <w:rFonts w:asciiTheme="minorHAnsi" w:hAnsiTheme="minorHAnsi"/>
          <w:color w:val="231F20"/>
        </w:rPr>
        <w:t>)</w:t>
      </w:r>
    </w:p>
    <w:p w14:paraId="1CBBBDB2" w14:textId="26D33018" w:rsidR="00803070" w:rsidRPr="00A369CE" w:rsidRDefault="00803070" w:rsidP="003A20F0">
      <w:pPr>
        <w:pStyle w:val="Corpsdetexte"/>
        <w:spacing w:before="222"/>
        <w:ind w:left="567" w:right="118"/>
        <w:rPr>
          <w:rFonts w:asciiTheme="minorHAnsi" w:hAnsiTheme="minorHAnsi"/>
        </w:rPr>
        <w:sectPr w:rsidR="00803070" w:rsidRPr="00A369CE" w:rsidSect="006E65C4">
          <w:footerReference w:type="default" r:id="rId15"/>
          <w:pgSz w:w="11910" w:h="16840"/>
          <w:pgMar w:top="440" w:right="320" w:bottom="1040" w:left="320" w:header="0" w:footer="454" w:gutter="0"/>
          <w:pgNumType w:start="1"/>
          <w:cols w:space="720"/>
          <w:docGrid w:linePitch="299"/>
        </w:sectPr>
      </w:pPr>
    </w:p>
    <w:tbl>
      <w:tblPr>
        <w:tblStyle w:val="TableNormal1"/>
        <w:tblpPr w:leftFromText="141" w:rightFromText="141" w:horzAnchor="margin" w:tblpY="480"/>
        <w:tblW w:w="0" w:type="auto"/>
        <w:tblInd w:w="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196"/>
        <w:gridCol w:w="2196"/>
        <w:gridCol w:w="2196"/>
        <w:gridCol w:w="2196"/>
        <w:gridCol w:w="2196"/>
      </w:tblGrid>
      <w:tr w:rsidR="001862BF" w:rsidRPr="00A369CE" w14:paraId="7FEC2097" w14:textId="77777777" w:rsidTr="00306861">
        <w:trPr>
          <w:trHeight w:val="314"/>
        </w:trPr>
        <w:tc>
          <w:tcPr>
            <w:tcW w:w="10980" w:type="dxa"/>
            <w:gridSpan w:val="5"/>
            <w:shd w:val="clear" w:color="auto" w:fill="6D6E71"/>
            <w:vAlign w:val="center"/>
          </w:tcPr>
          <w:p w14:paraId="696918DF" w14:textId="495F9477" w:rsidR="004B1B5E" w:rsidRPr="00A369CE" w:rsidRDefault="0073134E" w:rsidP="003A20F0">
            <w:pPr>
              <w:pStyle w:val="TableParagraph"/>
              <w:spacing w:before="15"/>
              <w:ind w:left="567" w:right="118"/>
              <w:jc w:val="center"/>
              <w:rPr>
                <w:rFonts w:asciiTheme="minorHAnsi" w:hAnsiTheme="minorHAnsi"/>
                <w:b/>
                <w:color w:val="E8E8E8" w:themeColor="background2"/>
                <w:sz w:val="24"/>
                <w:lang w:val="fr-FR"/>
              </w:rPr>
            </w:pPr>
            <w:r w:rsidRPr="00A369CE">
              <w:rPr>
                <w:rFonts w:asciiTheme="minorHAnsi" w:hAnsiTheme="minorHAnsi"/>
                <w:b/>
                <w:color w:val="E8E8E8" w:themeColor="background2"/>
                <w:sz w:val="24"/>
                <w:lang w:val="fr-FR"/>
              </w:rPr>
              <w:lastRenderedPageBreak/>
              <w:t>Informations sur les enfants de 3 à 17 ans</w:t>
            </w:r>
          </w:p>
        </w:tc>
      </w:tr>
      <w:tr w:rsidR="00642E79" w:rsidRPr="00A369CE" w14:paraId="58DF9A73" w14:textId="77777777" w:rsidTr="00803070">
        <w:trPr>
          <w:trHeight w:val="314"/>
        </w:trPr>
        <w:tc>
          <w:tcPr>
            <w:tcW w:w="2196" w:type="dxa"/>
          </w:tcPr>
          <w:p w14:paraId="20AB2B2E" w14:textId="77777777" w:rsidR="00642E79" w:rsidRPr="00A369CE" w:rsidRDefault="00642E79" w:rsidP="003A20F0">
            <w:pPr>
              <w:pStyle w:val="TableParagraph"/>
              <w:ind w:left="567" w:right="118"/>
              <w:rPr>
                <w:rFonts w:asciiTheme="minorHAnsi" w:hAnsiTheme="minorHAnsi"/>
                <w:sz w:val="20"/>
                <w:lang w:val="fr-FR"/>
              </w:rPr>
            </w:pPr>
          </w:p>
        </w:tc>
        <w:tc>
          <w:tcPr>
            <w:tcW w:w="2196" w:type="dxa"/>
          </w:tcPr>
          <w:p w14:paraId="61A453F5" w14:textId="77777777" w:rsidR="00642E79" w:rsidRPr="00A369CE" w:rsidRDefault="00642E79" w:rsidP="003A20F0">
            <w:pPr>
              <w:pStyle w:val="TableParagraph"/>
              <w:spacing w:before="15"/>
              <w:ind w:left="567" w:right="118"/>
              <w:rPr>
                <w:rFonts w:asciiTheme="minorHAnsi" w:hAnsiTheme="minorHAnsi"/>
                <w:sz w:val="24"/>
                <w:lang w:val="fr-FR"/>
              </w:rPr>
            </w:pPr>
            <w:r w:rsidRPr="00A369CE">
              <w:rPr>
                <w:rFonts w:asciiTheme="minorHAnsi" w:hAnsiTheme="minorHAnsi"/>
                <w:color w:val="231F20"/>
                <w:sz w:val="24"/>
                <w:lang w:val="fr-FR"/>
              </w:rPr>
              <w:t>Enfant 1</w:t>
            </w:r>
          </w:p>
        </w:tc>
        <w:tc>
          <w:tcPr>
            <w:tcW w:w="2196" w:type="dxa"/>
          </w:tcPr>
          <w:p w14:paraId="7835CC72" w14:textId="77777777" w:rsidR="00642E79" w:rsidRPr="00A369CE" w:rsidRDefault="00642E79" w:rsidP="003A20F0">
            <w:pPr>
              <w:pStyle w:val="TableParagraph"/>
              <w:spacing w:before="15"/>
              <w:ind w:left="567" w:right="118"/>
              <w:rPr>
                <w:rFonts w:asciiTheme="minorHAnsi" w:hAnsiTheme="minorHAnsi"/>
                <w:sz w:val="24"/>
                <w:lang w:val="fr-FR"/>
              </w:rPr>
            </w:pPr>
            <w:r w:rsidRPr="00A369CE">
              <w:rPr>
                <w:rFonts w:asciiTheme="minorHAnsi" w:hAnsiTheme="minorHAnsi"/>
                <w:color w:val="231F20"/>
                <w:sz w:val="24"/>
                <w:lang w:val="fr-FR"/>
              </w:rPr>
              <w:t>Enfant 2</w:t>
            </w:r>
          </w:p>
        </w:tc>
        <w:tc>
          <w:tcPr>
            <w:tcW w:w="2196" w:type="dxa"/>
          </w:tcPr>
          <w:p w14:paraId="42F12793" w14:textId="77777777" w:rsidR="00642E79" w:rsidRPr="00A369CE" w:rsidRDefault="00642E79" w:rsidP="003A20F0">
            <w:pPr>
              <w:pStyle w:val="TableParagraph"/>
              <w:spacing w:before="15"/>
              <w:ind w:left="567" w:right="118"/>
              <w:rPr>
                <w:rFonts w:asciiTheme="minorHAnsi" w:hAnsiTheme="minorHAnsi"/>
                <w:sz w:val="24"/>
                <w:lang w:val="fr-FR"/>
              </w:rPr>
            </w:pPr>
            <w:r w:rsidRPr="00A369CE">
              <w:rPr>
                <w:rFonts w:asciiTheme="minorHAnsi" w:hAnsiTheme="minorHAnsi"/>
                <w:color w:val="231F20"/>
                <w:sz w:val="24"/>
                <w:lang w:val="fr-FR"/>
              </w:rPr>
              <w:t>Enfant 3</w:t>
            </w:r>
          </w:p>
        </w:tc>
        <w:tc>
          <w:tcPr>
            <w:tcW w:w="2196" w:type="dxa"/>
          </w:tcPr>
          <w:p w14:paraId="38881D7A" w14:textId="77777777" w:rsidR="00642E79" w:rsidRPr="00A369CE" w:rsidRDefault="00642E79" w:rsidP="003A20F0">
            <w:pPr>
              <w:pStyle w:val="TableParagraph"/>
              <w:spacing w:before="15"/>
              <w:ind w:left="567" w:right="118"/>
              <w:rPr>
                <w:rFonts w:asciiTheme="minorHAnsi" w:hAnsiTheme="minorHAnsi"/>
                <w:sz w:val="24"/>
                <w:lang w:val="fr-FR"/>
              </w:rPr>
            </w:pPr>
            <w:r w:rsidRPr="00A369CE">
              <w:rPr>
                <w:rFonts w:asciiTheme="minorHAnsi" w:hAnsiTheme="minorHAnsi"/>
                <w:color w:val="231F20"/>
                <w:sz w:val="24"/>
                <w:lang w:val="fr-FR"/>
              </w:rPr>
              <w:t>Enfant 4</w:t>
            </w:r>
          </w:p>
        </w:tc>
      </w:tr>
      <w:tr w:rsidR="00642E79" w:rsidRPr="00A369CE" w14:paraId="75F5ACCD" w14:textId="77777777" w:rsidTr="00CE1CBE">
        <w:trPr>
          <w:trHeight w:val="309"/>
        </w:trPr>
        <w:tc>
          <w:tcPr>
            <w:tcW w:w="2196" w:type="dxa"/>
          </w:tcPr>
          <w:p w14:paraId="15351269"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NOM</w:t>
            </w:r>
          </w:p>
        </w:tc>
        <w:tc>
          <w:tcPr>
            <w:tcW w:w="2196" w:type="dxa"/>
          </w:tcPr>
          <w:p w14:paraId="300FF773" w14:textId="77777777" w:rsidR="00642E79" w:rsidRPr="00A369CE" w:rsidRDefault="00642E79" w:rsidP="003A20F0">
            <w:pPr>
              <w:pStyle w:val="TableParagraph"/>
              <w:ind w:left="567" w:right="118"/>
              <w:rPr>
                <w:rFonts w:asciiTheme="minorHAnsi" w:hAnsiTheme="minorHAnsi"/>
                <w:sz w:val="20"/>
                <w:lang w:val="fr-FR"/>
              </w:rPr>
            </w:pPr>
          </w:p>
        </w:tc>
        <w:tc>
          <w:tcPr>
            <w:tcW w:w="2196" w:type="dxa"/>
          </w:tcPr>
          <w:p w14:paraId="6F94BE2E" w14:textId="77777777" w:rsidR="00642E79" w:rsidRPr="00A369CE" w:rsidRDefault="00642E79" w:rsidP="003A20F0">
            <w:pPr>
              <w:pStyle w:val="TableParagraph"/>
              <w:ind w:left="567" w:right="118"/>
              <w:rPr>
                <w:rFonts w:asciiTheme="minorHAnsi" w:hAnsiTheme="minorHAnsi"/>
                <w:sz w:val="20"/>
                <w:lang w:val="fr-FR"/>
              </w:rPr>
            </w:pPr>
          </w:p>
        </w:tc>
        <w:tc>
          <w:tcPr>
            <w:tcW w:w="2196" w:type="dxa"/>
          </w:tcPr>
          <w:p w14:paraId="3850EEE3" w14:textId="77777777" w:rsidR="00642E79" w:rsidRPr="00A369CE" w:rsidRDefault="00642E79" w:rsidP="003A20F0">
            <w:pPr>
              <w:pStyle w:val="TableParagraph"/>
              <w:ind w:left="567" w:right="118"/>
              <w:rPr>
                <w:rFonts w:asciiTheme="minorHAnsi" w:hAnsiTheme="minorHAnsi"/>
                <w:sz w:val="20"/>
                <w:lang w:val="fr-FR"/>
              </w:rPr>
            </w:pPr>
          </w:p>
        </w:tc>
        <w:tc>
          <w:tcPr>
            <w:tcW w:w="2196" w:type="dxa"/>
          </w:tcPr>
          <w:p w14:paraId="13E93DD4" w14:textId="77777777" w:rsidR="00642E79" w:rsidRPr="00A369CE" w:rsidRDefault="00642E79" w:rsidP="003A20F0">
            <w:pPr>
              <w:pStyle w:val="TableParagraph"/>
              <w:ind w:left="567" w:right="118"/>
              <w:rPr>
                <w:rFonts w:asciiTheme="minorHAnsi" w:hAnsiTheme="minorHAnsi"/>
                <w:sz w:val="20"/>
                <w:lang w:val="fr-FR"/>
              </w:rPr>
            </w:pPr>
          </w:p>
        </w:tc>
      </w:tr>
      <w:tr w:rsidR="00642E79" w:rsidRPr="00A369CE" w14:paraId="35A6AC72" w14:textId="77777777" w:rsidTr="00CE1CBE">
        <w:trPr>
          <w:trHeight w:val="256"/>
        </w:trPr>
        <w:tc>
          <w:tcPr>
            <w:tcW w:w="2196" w:type="dxa"/>
          </w:tcPr>
          <w:p w14:paraId="6CF33CEA"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Prénom</w:t>
            </w:r>
          </w:p>
        </w:tc>
        <w:tc>
          <w:tcPr>
            <w:tcW w:w="2196" w:type="dxa"/>
          </w:tcPr>
          <w:p w14:paraId="4A74D45E" w14:textId="77777777" w:rsidR="00642E79" w:rsidRPr="00A369CE" w:rsidRDefault="00642E79" w:rsidP="003A20F0">
            <w:pPr>
              <w:pStyle w:val="TableParagraph"/>
              <w:ind w:left="567" w:right="118"/>
              <w:rPr>
                <w:rFonts w:asciiTheme="minorHAnsi" w:hAnsiTheme="minorHAnsi"/>
                <w:sz w:val="20"/>
                <w:lang w:val="fr-FR"/>
              </w:rPr>
            </w:pPr>
          </w:p>
        </w:tc>
        <w:tc>
          <w:tcPr>
            <w:tcW w:w="2196" w:type="dxa"/>
          </w:tcPr>
          <w:p w14:paraId="7F04019F" w14:textId="77777777" w:rsidR="00642E79" w:rsidRPr="00A369CE" w:rsidRDefault="00642E79" w:rsidP="003A20F0">
            <w:pPr>
              <w:pStyle w:val="TableParagraph"/>
              <w:ind w:left="567" w:right="118"/>
              <w:rPr>
                <w:rFonts w:asciiTheme="minorHAnsi" w:hAnsiTheme="minorHAnsi"/>
                <w:sz w:val="20"/>
                <w:lang w:val="fr-FR"/>
              </w:rPr>
            </w:pPr>
          </w:p>
        </w:tc>
        <w:tc>
          <w:tcPr>
            <w:tcW w:w="2196" w:type="dxa"/>
          </w:tcPr>
          <w:p w14:paraId="57BF2B0B" w14:textId="77777777" w:rsidR="00642E79" w:rsidRPr="00A369CE" w:rsidRDefault="00642E79" w:rsidP="003A20F0">
            <w:pPr>
              <w:pStyle w:val="TableParagraph"/>
              <w:ind w:left="567" w:right="118"/>
              <w:rPr>
                <w:rFonts w:asciiTheme="minorHAnsi" w:hAnsiTheme="minorHAnsi"/>
                <w:sz w:val="20"/>
                <w:lang w:val="fr-FR"/>
              </w:rPr>
            </w:pPr>
          </w:p>
        </w:tc>
        <w:tc>
          <w:tcPr>
            <w:tcW w:w="2196" w:type="dxa"/>
          </w:tcPr>
          <w:p w14:paraId="5BE32F9E" w14:textId="77777777" w:rsidR="00642E79" w:rsidRPr="00A369CE" w:rsidRDefault="00642E79" w:rsidP="003A20F0">
            <w:pPr>
              <w:pStyle w:val="TableParagraph"/>
              <w:ind w:left="567" w:right="118"/>
              <w:rPr>
                <w:rFonts w:asciiTheme="minorHAnsi" w:hAnsiTheme="minorHAnsi"/>
                <w:sz w:val="20"/>
                <w:lang w:val="fr-FR"/>
              </w:rPr>
            </w:pPr>
          </w:p>
        </w:tc>
      </w:tr>
      <w:tr w:rsidR="00642E79" w:rsidRPr="00A369CE" w14:paraId="58CD0DBC" w14:textId="77777777" w:rsidTr="00803070">
        <w:trPr>
          <w:trHeight w:val="325"/>
        </w:trPr>
        <w:tc>
          <w:tcPr>
            <w:tcW w:w="2196" w:type="dxa"/>
          </w:tcPr>
          <w:p w14:paraId="56326868" w14:textId="77777777" w:rsidR="00642E79" w:rsidRPr="00A369CE" w:rsidRDefault="00642E79"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Sexe</w:t>
            </w:r>
          </w:p>
        </w:tc>
        <w:tc>
          <w:tcPr>
            <w:tcW w:w="2196" w:type="dxa"/>
          </w:tcPr>
          <w:p w14:paraId="66DC3333" w14:textId="57D63CF5" w:rsidR="00642E79" w:rsidRPr="00A369CE" w:rsidRDefault="005B0CAC" w:rsidP="005B0CAC">
            <w:pPr>
              <w:pStyle w:val="TableParagraph"/>
              <w:tabs>
                <w:tab w:val="left" w:pos="361"/>
              </w:tabs>
              <w:spacing w:before="35"/>
              <w:ind w:left="79" w:right="118"/>
              <w:jc w:val="center"/>
              <w:rPr>
                <w:rFonts w:asciiTheme="minorHAnsi" w:hAnsiTheme="minorHAnsi"/>
                <w:sz w:val="20"/>
                <w:lang w:val="fr-FR"/>
              </w:rPr>
            </w:pP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z w:val="20"/>
                <w:lang w:val="fr-FR"/>
              </w:rPr>
              <w:t>Garçon</w:t>
            </w:r>
            <w:r w:rsidR="00642E79" w:rsidRPr="00A369CE">
              <w:rPr>
                <w:rFonts w:asciiTheme="minorHAnsi" w:hAnsiTheme="minorHAnsi"/>
                <w:color w:val="231F20"/>
                <w:spacing w:val="55"/>
                <w:sz w:val="20"/>
                <w:lang w:val="fr-FR"/>
              </w:rPr>
              <w:t xml:space="preserve"> </w:t>
            </w: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pacing w:val="5"/>
                <w:sz w:val="24"/>
                <w:lang w:val="fr-FR"/>
              </w:rPr>
              <w:t xml:space="preserve"> </w:t>
            </w:r>
            <w:r w:rsidR="00642E79" w:rsidRPr="00A369CE">
              <w:rPr>
                <w:rFonts w:asciiTheme="minorHAnsi" w:hAnsiTheme="minorHAnsi"/>
                <w:color w:val="231F20"/>
                <w:sz w:val="20"/>
                <w:lang w:val="fr-FR"/>
              </w:rPr>
              <w:t>Fille</w:t>
            </w:r>
          </w:p>
        </w:tc>
        <w:tc>
          <w:tcPr>
            <w:tcW w:w="2196" w:type="dxa"/>
          </w:tcPr>
          <w:p w14:paraId="28A50811" w14:textId="59760402" w:rsidR="00642E79" w:rsidRPr="00A369CE" w:rsidRDefault="005B0CAC" w:rsidP="005B0CAC">
            <w:pPr>
              <w:pStyle w:val="TableParagraph"/>
              <w:tabs>
                <w:tab w:val="left" w:pos="360"/>
              </w:tabs>
              <w:spacing w:before="35"/>
              <w:ind w:left="78" w:right="118"/>
              <w:jc w:val="center"/>
              <w:rPr>
                <w:rFonts w:asciiTheme="minorHAnsi" w:hAnsiTheme="minorHAnsi"/>
                <w:sz w:val="20"/>
                <w:lang w:val="fr-FR"/>
              </w:rPr>
            </w:pP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z w:val="20"/>
                <w:lang w:val="fr-FR"/>
              </w:rPr>
              <w:t>Garçon</w:t>
            </w:r>
            <w:r w:rsidR="00642E79" w:rsidRPr="00A369CE">
              <w:rPr>
                <w:rFonts w:asciiTheme="minorHAnsi" w:hAnsiTheme="minorHAnsi"/>
                <w:color w:val="231F20"/>
                <w:spacing w:val="55"/>
                <w:sz w:val="20"/>
                <w:lang w:val="fr-FR"/>
              </w:rPr>
              <w:t xml:space="preserve"> </w:t>
            </w: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pacing w:val="5"/>
                <w:sz w:val="24"/>
                <w:lang w:val="fr-FR"/>
              </w:rPr>
              <w:t xml:space="preserve"> </w:t>
            </w:r>
            <w:r w:rsidR="00642E79" w:rsidRPr="00A369CE">
              <w:rPr>
                <w:rFonts w:asciiTheme="minorHAnsi" w:hAnsiTheme="minorHAnsi"/>
                <w:color w:val="231F20"/>
                <w:sz w:val="20"/>
                <w:lang w:val="fr-FR"/>
              </w:rPr>
              <w:t>Fille</w:t>
            </w:r>
          </w:p>
        </w:tc>
        <w:tc>
          <w:tcPr>
            <w:tcW w:w="2196" w:type="dxa"/>
          </w:tcPr>
          <w:p w14:paraId="5E33342A" w14:textId="24463EB8" w:rsidR="00642E79" w:rsidRPr="00A369CE" w:rsidRDefault="005B0CAC" w:rsidP="005B0CAC">
            <w:pPr>
              <w:pStyle w:val="TableParagraph"/>
              <w:tabs>
                <w:tab w:val="left" w:pos="360"/>
              </w:tabs>
              <w:spacing w:before="35"/>
              <w:ind w:left="78" w:right="118"/>
              <w:jc w:val="center"/>
              <w:rPr>
                <w:rFonts w:asciiTheme="minorHAnsi" w:hAnsiTheme="minorHAnsi"/>
                <w:sz w:val="20"/>
                <w:lang w:val="fr-FR"/>
              </w:rPr>
            </w:pP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z w:val="20"/>
                <w:lang w:val="fr-FR"/>
              </w:rPr>
              <w:t>Garçon</w:t>
            </w:r>
            <w:r w:rsidRPr="00A369CE">
              <w:rPr>
                <w:rFonts w:asciiTheme="minorHAnsi" w:hAnsiTheme="minorHAnsi"/>
                <w:color w:val="231F20"/>
                <w:sz w:val="20"/>
                <w:lang w:val="fr-FR"/>
              </w:rPr>
              <w:t xml:space="preserve"> </w:t>
            </w: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z w:val="20"/>
                <w:lang w:val="fr-FR"/>
              </w:rPr>
              <w:t>Fille</w:t>
            </w:r>
          </w:p>
        </w:tc>
        <w:tc>
          <w:tcPr>
            <w:tcW w:w="2196" w:type="dxa"/>
          </w:tcPr>
          <w:p w14:paraId="6D650DBD" w14:textId="2C7A9F16" w:rsidR="00642E79" w:rsidRPr="00A369CE" w:rsidRDefault="005B0CAC" w:rsidP="005B0CAC">
            <w:pPr>
              <w:pStyle w:val="TableParagraph"/>
              <w:tabs>
                <w:tab w:val="left" w:pos="360"/>
              </w:tabs>
              <w:spacing w:before="35"/>
              <w:ind w:right="118"/>
              <w:jc w:val="center"/>
              <w:rPr>
                <w:rFonts w:asciiTheme="minorHAnsi" w:hAnsiTheme="minorHAnsi"/>
                <w:sz w:val="20"/>
                <w:lang w:val="fr-FR"/>
              </w:rPr>
            </w:pP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z w:val="20"/>
                <w:lang w:val="fr-FR"/>
              </w:rPr>
              <w:t>Garçon</w:t>
            </w:r>
            <w:r w:rsidR="00642E79" w:rsidRPr="00A369CE">
              <w:rPr>
                <w:rFonts w:asciiTheme="minorHAnsi" w:hAnsiTheme="minorHAnsi"/>
                <w:color w:val="231F20"/>
                <w:spacing w:val="55"/>
                <w:sz w:val="20"/>
                <w:lang w:val="fr-FR"/>
              </w:rPr>
              <w:t xml:space="preserve"> </w:t>
            </w:r>
            <w:r w:rsidRPr="00A369CE">
              <w:rPr>
                <w:rFonts w:asciiTheme="minorHAnsi" w:hAnsiTheme="minorHAnsi"/>
                <w:color w:val="231F20"/>
                <w:spacing w:val="55"/>
                <w:sz w:val="28"/>
                <w:szCs w:val="28"/>
                <w:lang w:val="fr-FR"/>
              </w:rPr>
              <w:sym w:font="Wingdings" w:char="F072"/>
            </w:r>
            <w:r w:rsidR="00642E79" w:rsidRPr="00A369CE">
              <w:rPr>
                <w:rFonts w:asciiTheme="minorHAnsi" w:hAnsiTheme="minorHAnsi"/>
                <w:color w:val="231F20"/>
                <w:spacing w:val="5"/>
                <w:sz w:val="24"/>
                <w:lang w:val="fr-FR"/>
              </w:rPr>
              <w:t xml:space="preserve"> </w:t>
            </w:r>
            <w:r w:rsidR="00642E79" w:rsidRPr="00A369CE">
              <w:rPr>
                <w:rFonts w:asciiTheme="minorHAnsi" w:hAnsiTheme="minorHAnsi"/>
                <w:color w:val="231F20"/>
                <w:sz w:val="20"/>
                <w:lang w:val="fr-FR"/>
              </w:rPr>
              <w:t>Fille</w:t>
            </w:r>
          </w:p>
        </w:tc>
      </w:tr>
      <w:tr w:rsidR="00D71B3A" w:rsidRPr="00A369CE" w14:paraId="3C5484B1" w14:textId="77777777" w:rsidTr="00803070">
        <w:trPr>
          <w:trHeight w:val="546"/>
        </w:trPr>
        <w:tc>
          <w:tcPr>
            <w:tcW w:w="2196" w:type="dxa"/>
          </w:tcPr>
          <w:p w14:paraId="4D94CBB9" w14:textId="77777777" w:rsidR="00D71B3A" w:rsidRPr="00A369CE" w:rsidRDefault="00D71B3A" w:rsidP="00D71B3A">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Date de naissance</w:t>
            </w:r>
          </w:p>
        </w:tc>
        <w:tc>
          <w:tcPr>
            <w:tcW w:w="2196" w:type="dxa"/>
          </w:tcPr>
          <w:p w14:paraId="60585DA9" w14:textId="7851C9DC" w:rsidR="00D71B3A" w:rsidRPr="00A369CE" w:rsidRDefault="00D71B3A" w:rsidP="00D71B3A">
            <w:pPr>
              <w:pStyle w:val="TableParagraph"/>
              <w:tabs>
                <w:tab w:val="left" w:pos="567"/>
                <w:tab w:val="left" w:pos="1082"/>
                <w:tab w:val="left" w:pos="2136"/>
              </w:tabs>
              <w:spacing w:before="127"/>
              <w:ind w:left="567" w:right="118" w:hanging="567"/>
              <w:rPr>
                <w:rFonts w:asciiTheme="minorHAnsi" w:hAnsiTheme="minorHAnsi"/>
                <w:sz w:val="28"/>
                <w:lang w:val="fr-FR"/>
              </w:rPr>
            </w:pP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r w:rsidRPr="00A369CE">
              <w:rPr>
                <w:rFonts w:asciiTheme="minorHAnsi" w:hAnsiTheme="minorHAnsi"/>
                <w:color w:val="231F20"/>
                <w:spacing w:val="-44"/>
                <w:sz w:val="28"/>
                <w:lang w:val="fr-FR"/>
              </w:rPr>
              <w:t xml:space="preserve"> </w:t>
            </w:r>
            <w:r w:rsidRPr="00A369CE">
              <w:rPr>
                <w:rFonts w:asciiTheme="minorHAnsi" w:hAnsiTheme="minorHAnsi"/>
                <w:color w:val="231F20"/>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r w:rsidRPr="00A369CE">
              <w:rPr>
                <w:rFonts w:asciiTheme="minorHAnsi" w:hAnsiTheme="minorHAnsi"/>
                <w:color w:val="231F20"/>
                <w:spacing w:val="-19"/>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p>
        </w:tc>
        <w:tc>
          <w:tcPr>
            <w:tcW w:w="2196" w:type="dxa"/>
          </w:tcPr>
          <w:p w14:paraId="390DF3FD" w14:textId="77777777" w:rsidR="00D71B3A" w:rsidRPr="00A369CE" w:rsidRDefault="00D71B3A" w:rsidP="00D71B3A">
            <w:pPr>
              <w:pStyle w:val="TableParagraph"/>
              <w:tabs>
                <w:tab w:val="left" w:pos="500"/>
                <w:tab w:val="left" w:pos="1078"/>
                <w:tab w:val="left" w:pos="2133"/>
              </w:tabs>
              <w:spacing w:before="127"/>
              <w:ind w:left="567" w:right="118" w:hanging="567"/>
              <w:rPr>
                <w:rFonts w:asciiTheme="minorHAnsi" w:hAnsiTheme="minorHAnsi"/>
                <w:sz w:val="28"/>
                <w:lang w:val="fr-FR"/>
              </w:rPr>
            </w:pP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r w:rsidRPr="00A369CE">
              <w:rPr>
                <w:rFonts w:asciiTheme="minorHAnsi" w:hAnsiTheme="minorHAnsi"/>
                <w:color w:val="231F20"/>
                <w:spacing w:val="-44"/>
                <w:sz w:val="28"/>
                <w:lang w:val="fr-FR"/>
              </w:rPr>
              <w:t xml:space="preserve"> </w:t>
            </w:r>
            <w:r w:rsidRPr="00A369CE">
              <w:rPr>
                <w:rFonts w:asciiTheme="minorHAnsi" w:hAnsiTheme="minorHAnsi"/>
                <w:color w:val="231F20"/>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r w:rsidRPr="00A369CE">
              <w:rPr>
                <w:rFonts w:asciiTheme="minorHAnsi" w:hAnsiTheme="minorHAnsi"/>
                <w:color w:val="231F20"/>
                <w:spacing w:val="-19"/>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p>
        </w:tc>
        <w:tc>
          <w:tcPr>
            <w:tcW w:w="2196" w:type="dxa"/>
          </w:tcPr>
          <w:p w14:paraId="6755F159" w14:textId="77777777" w:rsidR="00D71B3A" w:rsidRPr="00A369CE" w:rsidRDefault="00D71B3A" w:rsidP="00D71B3A">
            <w:pPr>
              <w:pStyle w:val="TableParagraph"/>
              <w:tabs>
                <w:tab w:val="left" w:pos="496"/>
                <w:tab w:val="left" w:pos="1075"/>
                <w:tab w:val="left" w:pos="2129"/>
              </w:tabs>
              <w:spacing w:before="127"/>
              <w:ind w:left="567" w:right="118" w:hanging="645"/>
              <w:rPr>
                <w:rFonts w:asciiTheme="minorHAnsi" w:hAnsiTheme="minorHAnsi"/>
                <w:sz w:val="28"/>
                <w:lang w:val="fr-FR"/>
              </w:rPr>
            </w:pP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r w:rsidRPr="00A369CE">
              <w:rPr>
                <w:rFonts w:asciiTheme="minorHAnsi" w:hAnsiTheme="minorHAnsi"/>
                <w:color w:val="231F20"/>
                <w:spacing w:val="-40"/>
                <w:sz w:val="28"/>
                <w:lang w:val="fr-FR"/>
              </w:rPr>
              <w:t xml:space="preserve"> </w:t>
            </w:r>
            <w:r w:rsidRPr="00A369CE">
              <w:rPr>
                <w:rFonts w:asciiTheme="minorHAnsi" w:hAnsiTheme="minorHAnsi"/>
                <w:color w:val="231F20"/>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r w:rsidRPr="00A369CE">
              <w:rPr>
                <w:rFonts w:asciiTheme="minorHAnsi" w:hAnsiTheme="minorHAnsi"/>
                <w:color w:val="231F20"/>
                <w:spacing w:val="-22"/>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p>
        </w:tc>
        <w:tc>
          <w:tcPr>
            <w:tcW w:w="2196" w:type="dxa"/>
          </w:tcPr>
          <w:p w14:paraId="6718C543" w14:textId="77777777" w:rsidR="00D71B3A" w:rsidRPr="00A369CE" w:rsidRDefault="00D71B3A" w:rsidP="00D71B3A">
            <w:pPr>
              <w:pStyle w:val="TableParagraph"/>
              <w:tabs>
                <w:tab w:val="left" w:pos="493"/>
                <w:tab w:val="left" w:pos="1071"/>
                <w:tab w:val="left" w:pos="2126"/>
              </w:tabs>
              <w:spacing w:before="127"/>
              <w:ind w:left="567" w:right="118" w:hanging="426"/>
              <w:rPr>
                <w:rFonts w:asciiTheme="minorHAnsi" w:hAnsiTheme="minorHAnsi"/>
                <w:sz w:val="28"/>
                <w:lang w:val="fr-FR"/>
              </w:rPr>
            </w:pP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r w:rsidRPr="00A369CE">
              <w:rPr>
                <w:rFonts w:asciiTheme="minorHAnsi" w:hAnsiTheme="minorHAnsi"/>
                <w:color w:val="231F20"/>
                <w:spacing w:val="-37"/>
                <w:sz w:val="28"/>
                <w:lang w:val="fr-FR"/>
              </w:rPr>
              <w:t xml:space="preserve"> </w:t>
            </w:r>
            <w:r w:rsidRPr="00A369CE">
              <w:rPr>
                <w:rFonts w:asciiTheme="minorHAnsi" w:hAnsiTheme="minorHAnsi"/>
                <w:color w:val="231F20"/>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r w:rsidRPr="00A369CE">
              <w:rPr>
                <w:rFonts w:asciiTheme="minorHAnsi" w:hAnsiTheme="minorHAnsi"/>
                <w:color w:val="231F20"/>
                <w:spacing w:val="-25"/>
                <w:sz w:val="28"/>
                <w:lang w:val="fr-FR"/>
              </w:rPr>
              <w:t>/</w:t>
            </w:r>
            <w:r w:rsidRPr="00A369CE">
              <w:rPr>
                <w:rFonts w:asciiTheme="minorHAnsi" w:hAnsiTheme="minorHAnsi"/>
                <w:color w:val="231F20"/>
                <w:sz w:val="28"/>
                <w:u w:val="single" w:color="231F20"/>
                <w:lang w:val="fr-FR"/>
              </w:rPr>
              <w:t xml:space="preserve"> </w:t>
            </w:r>
            <w:r w:rsidRPr="00A369CE">
              <w:rPr>
                <w:rFonts w:asciiTheme="minorHAnsi" w:hAnsiTheme="minorHAnsi"/>
                <w:color w:val="231F20"/>
                <w:sz w:val="28"/>
                <w:u w:val="single" w:color="231F20"/>
                <w:lang w:val="fr-FR"/>
              </w:rPr>
              <w:tab/>
            </w:r>
          </w:p>
        </w:tc>
      </w:tr>
      <w:tr w:rsidR="00D71B3A" w:rsidRPr="00A369CE" w14:paraId="3DF539B6" w14:textId="77777777" w:rsidTr="00105573">
        <w:trPr>
          <w:trHeight w:val="366"/>
        </w:trPr>
        <w:tc>
          <w:tcPr>
            <w:tcW w:w="2196" w:type="dxa"/>
          </w:tcPr>
          <w:p w14:paraId="11733C9E" w14:textId="77777777" w:rsidR="00D71B3A" w:rsidRPr="00A369CE" w:rsidRDefault="00D71B3A" w:rsidP="00D71B3A">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Lieu de naissance</w:t>
            </w:r>
          </w:p>
        </w:tc>
        <w:tc>
          <w:tcPr>
            <w:tcW w:w="2196" w:type="dxa"/>
          </w:tcPr>
          <w:p w14:paraId="0CE9235D"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66FE4F78"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453BA0A2"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1B8E523A" w14:textId="77777777" w:rsidR="00D71B3A" w:rsidRPr="00A369CE" w:rsidRDefault="00D71B3A" w:rsidP="00D71B3A">
            <w:pPr>
              <w:pStyle w:val="TableParagraph"/>
              <w:ind w:left="567" w:right="118"/>
              <w:rPr>
                <w:rFonts w:asciiTheme="minorHAnsi" w:hAnsiTheme="minorHAnsi"/>
                <w:sz w:val="20"/>
                <w:lang w:val="fr-FR"/>
              </w:rPr>
            </w:pPr>
          </w:p>
        </w:tc>
      </w:tr>
      <w:tr w:rsidR="00D71B3A" w:rsidRPr="00A369CE" w14:paraId="7123328B" w14:textId="77777777" w:rsidTr="00803070">
        <w:trPr>
          <w:trHeight w:val="433"/>
        </w:trPr>
        <w:tc>
          <w:tcPr>
            <w:tcW w:w="2196" w:type="dxa"/>
          </w:tcPr>
          <w:p w14:paraId="03B3CF44" w14:textId="77777777" w:rsidR="00D71B3A" w:rsidRPr="00A369CE" w:rsidRDefault="00D71B3A" w:rsidP="00D71B3A">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Lieu d’habitation</w:t>
            </w:r>
          </w:p>
        </w:tc>
        <w:tc>
          <w:tcPr>
            <w:tcW w:w="8784" w:type="dxa"/>
            <w:gridSpan w:val="4"/>
          </w:tcPr>
          <w:p w14:paraId="24231682" w14:textId="5AB85026" w:rsidR="00D71B3A" w:rsidRPr="00A369CE" w:rsidRDefault="00D71B3A" w:rsidP="00D71B3A">
            <w:pPr>
              <w:pStyle w:val="TableParagraph"/>
              <w:tabs>
                <w:tab w:val="left" w:pos="361"/>
              </w:tabs>
              <w:spacing w:before="35"/>
              <w:ind w:left="-34" w:right="118"/>
              <w:jc w:val="center"/>
              <w:rPr>
                <w:rFonts w:asciiTheme="minorHAnsi" w:hAnsiTheme="minorHAnsi"/>
                <w:sz w:val="20"/>
                <w:lang w:val="fr-FR"/>
              </w:rPr>
            </w:pP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z w:val="20"/>
                <w:lang w:val="fr-FR"/>
              </w:rPr>
              <w:t>Chez les 2 parents</w:t>
            </w:r>
            <w:r w:rsidRPr="00A369CE">
              <w:rPr>
                <w:rFonts w:asciiTheme="minorHAnsi" w:hAnsiTheme="minorHAnsi"/>
                <w:color w:val="231F20"/>
                <w:spacing w:val="55"/>
                <w:sz w:val="20"/>
                <w:lang w:val="fr-FR"/>
              </w:rPr>
              <w:t xml:space="preserve"> </w:t>
            </w: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z w:val="24"/>
                <w:lang w:val="fr-FR"/>
              </w:rPr>
              <w:t xml:space="preserve"> </w:t>
            </w:r>
            <w:r w:rsidRPr="00A369CE">
              <w:rPr>
                <w:rFonts w:asciiTheme="minorHAnsi" w:hAnsiTheme="minorHAnsi"/>
                <w:color w:val="231F20"/>
                <w:sz w:val="20"/>
                <w:lang w:val="fr-FR"/>
              </w:rPr>
              <w:t xml:space="preserve">Chez le père  </w:t>
            </w: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z w:val="24"/>
                <w:lang w:val="fr-FR"/>
              </w:rPr>
              <w:t xml:space="preserve"> </w:t>
            </w:r>
            <w:r w:rsidRPr="00A369CE">
              <w:rPr>
                <w:rFonts w:asciiTheme="minorHAnsi" w:hAnsiTheme="minorHAnsi"/>
                <w:color w:val="231F20"/>
                <w:sz w:val="20"/>
                <w:lang w:val="fr-FR"/>
              </w:rPr>
              <w:t xml:space="preserve">Chez la mère  </w:t>
            </w: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z w:val="24"/>
                <w:lang w:val="fr-FR"/>
              </w:rPr>
              <w:t xml:space="preserve"> </w:t>
            </w:r>
            <w:r w:rsidRPr="00A369CE">
              <w:rPr>
                <w:rFonts w:asciiTheme="minorHAnsi" w:hAnsiTheme="minorHAnsi"/>
                <w:color w:val="231F20"/>
                <w:sz w:val="20"/>
                <w:lang w:val="fr-FR"/>
              </w:rPr>
              <w:t>En</w:t>
            </w:r>
            <w:r w:rsidRPr="00A369CE">
              <w:rPr>
                <w:rFonts w:asciiTheme="minorHAnsi" w:hAnsiTheme="minorHAnsi"/>
                <w:color w:val="231F20"/>
                <w:spacing w:val="-1"/>
                <w:sz w:val="20"/>
                <w:lang w:val="fr-FR"/>
              </w:rPr>
              <w:t xml:space="preserve"> </w:t>
            </w:r>
            <w:r w:rsidRPr="00A369CE">
              <w:rPr>
                <w:rFonts w:asciiTheme="minorHAnsi" w:hAnsiTheme="minorHAnsi"/>
                <w:color w:val="231F20"/>
                <w:sz w:val="20"/>
                <w:lang w:val="fr-FR"/>
              </w:rPr>
              <w:t>alternance</w:t>
            </w:r>
          </w:p>
        </w:tc>
      </w:tr>
      <w:tr w:rsidR="00D71B3A" w:rsidRPr="00A369CE" w14:paraId="79B78225" w14:textId="77777777" w:rsidTr="00803070">
        <w:trPr>
          <w:trHeight w:val="325"/>
        </w:trPr>
        <w:tc>
          <w:tcPr>
            <w:tcW w:w="2196" w:type="dxa"/>
          </w:tcPr>
          <w:p w14:paraId="6E56FCF9" w14:textId="77777777" w:rsidR="00D71B3A" w:rsidRPr="00A369CE" w:rsidRDefault="00D71B3A" w:rsidP="00D71B3A">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Autorisé à rentrer seul</w:t>
            </w:r>
          </w:p>
        </w:tc>
        <w:tc>
          <w:tcPr>
            <w:tcW w:w="2196" w:type="dxa"/>
          </w:tcPr>
          <w:p w14:paraId="1A33CDAD" w14:textId="73149C7B" w:rsidR="00D71B3A" w:rsidRPr="00A369CE" w:rsidRDefault="00D71B3A" w:rsidP="00D71B3A">
            <w:pPr>
              <w:pStyle w:val="TableParagraph"/>
              <w:tabs>
                <w:tab w:val="left" w:pos="361"/>
              </w:tabs>
              <w:spacing w:before="35"/>
              <w:ind w:left="79" w:right="118"/>
              <w:jc w:val="center"/>
              <w:rPr>
                <w:rFonts w:asciiTheme="minorHAnsi" w:hAnsiTheme="minorHAnsi"/>
                <w:sz w:val="20"/>
                <w:lang w:val="fr-FR"/>
              </w:rPr>
            </w:pPr>
            <w:r w:rsidRPr="00A369CE">
              <w:rPr>
                <w:rFonts w:asciiTheme="minorHAnsi" w:hAnsiTheme="minorHAnsi"/>
                <w:color w:val="231F20"/>
                <w:sz w:val="24"/>
                <w:lang w:val="fr-FR"/>
              </w:rPr>
              <w:sym w:font="Wingdings" w:char="F072"/>
            </w:r>
            <w:r w:rsidRPr="00A369CE">
              <w:rPr>
                <w:rFonts w:asciiTheme="minorHAnsi" w:hAnsiTheme="minorHAnsi"/>
                <w:color w:val="231F20"/>
                <w:sz w:val="24"/>
                <w:lang w:val="fr-FR"/>
              </w:rPr>
              <w:t>oui</w:t>
            </w:r>
            <w:r w:rsidRPr="00A369CE">
              <w:rPr>
                <w:rFonts w:asciiTheme="minorHAnsi" w:hAnsiTheme="minorHAnsi"/>
                <w:color w:val="231F20"/>
                <w:sz w:val="20"/>
                <w:lang w:val="fr-FR"/>
              </w:rPr>
              <w:t xml:space="preserve"> </w:t>
            </w: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Non</w:t>
            </w:r>
          </w:p>
        </w:tc>
        <w:tc>
          <w:tcPr>
            <w:tcW w:w="2196" w:type="dxa"/>
          </w:tcPr>
          <w:p w14:paraId="50662B01" w14:textId="525786AA" w:rsidR="00D71B3A" w:rsidRPr="00A369CE" w:rsidRDefault="00D71B3A" w:rsidP="00D71B3A">
            <w:pPr>
              <w:pStyle w:val="TableParagraph"/>
              <w:tabs>
                <w:tab w:val="left" w:pos="360"/>
              </w:tabs>
              <w:spacing w:before="35"/>
              <w:ind w:left="78" w:right="118"/>
              <w:jc w:val="center"/>
              <w:rPr>
                <w:rFonts w:asciiTheme="minorHAnsi" w:hAnsiTheme="minorHAnsi"/>
                <w:sz w:val="20"/>
                <w:lang w:val="fr-FR"/>
              </w:rPr>
            </w:pP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Oui</w:t>
            </w:r>
            <w:r w:rsidRPr="00A369CE">
              <w:rPr>
                <w:rFonts w:asciiTheme="minorHAnsi" w:hAnsiTheme="minorHAnsi"/>
                <w:color w:val="231F20"/>
                <w:spacing w:val="55"/>
                <w:sz w:val="20"/>
                <w:lang w:val="fr-FR"/>
              </w:rPr>
              <w:t xml:space="preserve"> </w:t>
            </w: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Non</w:t>
            </w:r>
          </w:p>
        </w:tc>
        <w:tc>
          <w:tcPr>
            <w:tcW w:w="2196" w:type="dxa"/>
          </w:tcPr>
          <w:p w14:paraId="7A8CB84D" w14:textId="5459AA89" w:rsidR="00D71B3A" w:rsidRPr="00A369CE" w:rsidRDefault="00D71B3A" w:rsidP="00D71B3A">
            <w:pPr>
              <w:pStyle w:val="TableParagraph"/>
              <w:tabs>
                <w:tab w:val="left" w:pos="360"/>
              </w:tabs>
              <w:spacing w:before="35"/>
              <w:ind w:left="78" w:right="118"/>
              <w:jc w:val="center"/>
              <w:rPr>
                <w:rFonts w:asciiTheme="minorHAnsi" w:hAnsiTheme="minorHAnsi"/>
                <w:sz w:val="20"/>
                <w:lang w:val="fr-FR"/>
              </w:rPr>
            </w:pP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Oui</w:t>
            </w:r>
            <w:r w:rsidRPr="00A369CE">
              <w:rPr>
                <w:rFonts w:asciiTheme="minorHAnsi" w:hAnsiTheme="minorHAnsi"/>
                <w:color w:val="231F20"/>
                <w:spacing w:val="55"/>
                <w:sz w:val="20"/>
                <w:lang w:val="fr-FR"/>
              </w:rPr>
              <w:t xml:space="preserve"> </w:t>
            </w:r>
            <w:r w:rsidRPr="00A369CE">
              <w:rPr>
                <w:rFonts w:asciiTheme="minorHAnsi" w:hAnsiTheme="minorHAnsi"/>
                <w:color w:val="231F20"/>
                <w:sz w:val="24"/>
                <w:lang w:val="fr-FR"/>
              </w:rPr>
              <w:sym w:font="Wingdings" w:char="F072"/>
            </w:r>
            <w:r w:rsidRPr="00A369CE">
              <w:rPr>
                <w:rFonts w:asciiTheme="minorHAnsi" w:hAnsiTheme="minorHAnsi"/>
                <w:color w:val="231F20"/>
                <w:spacing w:val="4"/>
                <w:sz w:val="24"/>
                <w:lang w:val="fr-FR"/>
              </w:rPr>
              <w:t xml:space="preserve"> </w:t>
            </w:r>
            <w:r w:rsidRPr="00A369CE">
              <w:rPr>
                <w:rFonts w:asciiTheme="minorHAnsi" w:hAnsiTheme="minorHAnsi"/>
                <w:color w:val="231F20"/>
                <w:sz w:val="20"/>
                <w:lang w:val="fr-FR"/>
              </w:rPr>
              <w:t>Non</w:t>
            </w:r>
          </w:p>
        </w:tc>
        <w:tc>
          <w:tcPr>
            <w:tcW w:w="2196" w:type="dxa"/>
          </w:tcPr>
          <w:p w14:paraId="0387543E" w14:textId="0EF02EC7" w:rsidR="00D71B3A" w:rsidRPr="00A369CE" w:rsidRDefault="00D71B3A" w:rsidP="00D71B3A">
            <w:pPr>
              <w:pStyle w:val="TableParagraph"/>
              <w:tabs>
                <w:tab w:val="left" w:pos="360"/>
              </w:tabs>
              <w:spacing w:before="35"/>
              <w:ind w:left="78" w:right="118"/>
              <w:jc w:val="center"/>
              <w:rPr>
                <w:rFonts w:asciiTheme="minorHAnsi" w:hAnsiTheme="minorHAnsi"/>
                <w:sz w:val="20"/>
                <w:lang w:val="fr-FR"/>
              </w:rPr>
            </w:pP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Oui</w:t>
            </w: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Non</w:t>
            </w:r>
          </w:p>
        </w:tc>
      </w:tr>
      <w:tr w:rsidR="00D71B3A" w:rsidRPr="00A369CE" w14:paraId="0D3B3141" w14:textId="77777777" w:rsidTr="00803070">
        <w:trPr>
          <w:trHeight w:val="525"/>
        </w:trPr>
        <w:tc>
          <w:tcPr>
            <w:tcW w:w="2196" w:type="dxa"/>
          </w:tcPr>
          <w:p w14:paraId="1008CB6B" w14:textId="77777777" w:rsidR="00D71B3A" w:rsidRPr="00A369CE" w:rsidRDefault="00D71B3A" w:rsidP="00D71B3A">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Autorisé</w:t>
            </w:r>
          </w:p>
          <w:p w14:paraId="3C7072A8" w14:textId="77777777" w:rsidR="00D71B3A" w:rsidRPr="00A369CE" w:rsidRDefault="00D71B3A" w:rsidP="00D71B3A">
            <w:pPr>
              <w:pStyle w:val="TableParagraph"/>
              <w:spacing w:before="10"/>
              <w:ind w:left="567" w:right="118"/>
              <w:rPr>
                <w:rFonts w:asciiTheme="minorHAnsi" w:hAnsiTheme="minorHAnsi"/>
                <w:sz w:val="20"/>
                <w:lang w:val="fr-FR"/>
              </w:rPr>
            </w:pPr>
            <w:r w:rsidRPr="00A369CE">
              <w:rPr>
                <w:rFonts w:asciiTheme="minorHAnsi" w:hAnsiTheme="minorHAnsi"/>
                <w:color w:val="231F20"/>
                <w:sz w:val="20"/>
                <w:lang w:val="fr-FR"/>
              </w:rPr>
              <w:t>à être transporté</w:t>
            </w:r>
          </w:p>
        </w:tc>
        <w:tc>
          <w:tcPr>
            <w:tcW w:w="2196" w:type="dxa"/>
          </w:tcPr>
          <w:p w14:paraId="40EB6602" w14:textId="7F606D7C" w:rsidR="00D71B3A" w:rsidRPr="00A369CE" w:rsidRDefault="00D71B3A" w:rsidP="00D71B3A">
            <w:pPr>
              <w:pStyle w:val="TableParagraph"/>
              <w:tabs>
                <w:tab w:val="left" w:pos="361"/>
              </w:tabs>
              <w:spacing w:before="35"/>
              <w:ind w:left="79" w:right="118"/>
              <w:jc w:val="center"/>
              <w:rPr>
                <w:rFonts w:asciiTheme="minorHAnsi" w:hAnsiTheme="minorHAnsi"/>
                <w:sz w:val="20"/>
                <w:lang w:val="fr-FR"/>
              </w:rPr>
            </w:pPr>
            <w:r w:rsidRPr="00A369CE">
              <w:rPr>
                <w:rFonts w:asciiTheme="minorHAnsi" w:hAnsiTheme="minorHAnsi"/>
                <w:color w:val="231F20"/>
                <w:sz w:val="24"/>
                <w:lang w:val="fr-FR"/>
              </w:rPr>
              <w:sym w:font="Wingdings" w:char="F072"/>
            </w:r>
            <w:r w:rsidRPr="00A369CE">
              <w:rPr>
                <w:rFonts w:asciiTheme="minorHAnsi" w:hAnsiTheme="minorHAnsi"/>
                <w:color w:val="231F20"/>
                <w:sz w:val="24"/>
                <w:lang w:val="fr-FR"/>
              </w:rPr>
              <w:t>oui</w:t>
            </w:r>
            <w:r w:rsidRPr="00A369CE">
              <w:rPr>
                <w:rFonts w:asciiTheme="minorHAnsi" w:hAnsiTheme="minorHAnsi"/>
                <w:color w:val="231F20"/>
                <w:sz w:val="20"/>
                <w:lang w:val="fr-FR"/>
              </w:rPr>
              <w:t xml:space="preserve"> </w:t>
            </w: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Non</w:t>
            </w:r>
          </w:p>
        </w:tc>
        <w:tc>
          <w:tcPr>
            <w:tcW w:w="2196" w:type="dxa"/>
          </w:tcPr>
          <w:p w14:paraId="21B51F70" w14:textId="6F0A6824" w:rsidR="00D71B3A" w:rsidRPr="00A369CE" w:rsidRDefault="00D71B3A" w:rsidP="00D71B3A">
            <w:pPr>
              <w:pStyle w:val="TableParagraph"/>
              <w:tabs>
                <w:tab w:val="left" w:pos="360"/>
              </w:tabs>
              <w:spacing w:before="35"/>
              <w:ind w:right="118"/>
              <w:jc w:val="center"/>
              <w:rPr>
                <w:rFonts w:asciiTheme="minorHAnsi" w:hAnsiTheme="minorHAnsi"/>
                <w:sz w:val="20"/>
                <w:lang w:val="fr-FR"/>
              </w:rPr>
            </w:pPr>
            <w:r w:rsidRPr="00A369CE">
              <w:rPr>
                <w:rFonts w:asciiTheme="minorHAnsi" w:hAnsiTheme="minorHAnsi"/>
                <w:color w:val="231F20"/>
                <w:sz w:val="24"/>
                <w:lang w:val="fr-FR"/>
              </w:rPr>
              <w:sym w:font="Wingdings" w:char="F072"/>
            </w:r>
            <w:r w:rsidRPr="00A369CE">
              <w:rPr>
                <w:rFonts w:asciiTheme="minorHAnsi" w:hAnsiTheme="minorHAnsi"/>
                <w:color w:val="231F20"/>
                <w:sz w:val="24"/>
                <w:lang w:val="fr-FR"/>
              </w:rPr>
              <w:t>oui</w:t>
            </w:r>
            <w:r w:rsidRPr="00A369CE">
              <w:rPr>
                <w:rFonts w:asciiTheme="minorHAnsi" w:hAnsiTheme="minorHAnsi"/>
                <w:color w:val="231F20"/>
                <w:sz w:val="20"/>
                <w:lang w:val="fr-FR"/>
              </w:rPr>
              <w:t xml:space="preserve"> </w:t>
            </w: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Non</w:t>
            </w:r>
          </w:p>
        </w:tc>
        <w:tc>
          <w:tcPr>
            <w:tcW w:w="2196" w:type="dxa"/>
          </w:tcPr>
          <w:p w14:paraId="3C83D4D1" w14:textId="2DFB9618" w:rsidR="00D71B3A" w:rsidRPr="00A369CE" w:rsidRDefault="00D71B3A" w:rsidP="00D71B3A">
            <w:pPr>
              <w:pStyle w:val="TableParagraph"/>
              <w:tabs>
                <w:tab w:val="left" w:pos="360"/>
              </w:tabs>
              <w:spacing w:before="35"/>
              <w:ind w:right="118"/>
              <w:jc w:val="center"/>
              <w:rPr>
                <w:rFonts w:asciiTheme="minorHAnsi" w:hAnsiTheme="minorHAnsi"/>
                <w:sz w:val="20"/>
                <w:lang w:val="fr-FR"/>
              </w:rPr>
            </w:pPr>
            <w:r w:rsidRPr="00A369CE">
              <w:rPr>
                <w:rFonts w:asciiTheme="minorHAnsi" w:hAnsiTheme="minorHAnsi"/>
                <w:color w:val="231F20"/>
                <w:sz w:val="24"/>
                <w:lang w:val="fr-FR"/>
              </w:rPr>
              <w:sym w:font="Wingdings" w:char="F072"/>
            </w:r>
            <w:r w:rsidRPr="00A369CE">
              <w:rPr>
                <w:rFonts w:asciiTheme="minorHAnsi" w:hAnsiTheme="minorHAnsi"/>
                <w:color w:val="231F20"/>
                <w:sz w:val="24"/>
                <w:lang w:val="fr-FR"/>
              </w:rPr>
              <w:t>oui</w:t>
            </w:r>
            <w:r w:rsidRPr="00A369CE">
              <w:rPr>
                <w:rFonts w:asciiTheme="minorHAnsi" w:hAnsiTheme="minorHAnsi"/>
                <w:color w:val="231F20"/>
                <w:sz w:val="20"/>
                <w:lang w:val="fr-FR"/>
              </w:rPr>
              <w:t xml:space="preserve"> </w:t>
            </w: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Non</w:t>
            </w:r>
          </w:p>
        </w:tc>
        <w:tc>
          <w:tcPr>
            <w:tcW w:w="2196" w:type="dxa"/>
          </w:tcPr>
          <w:p w14:paraId="28883A8E" w14:textId="530C5B80" w:rsidR="00D71B3A" w:rsidRPr="00A369CE" w:rsidRDefault="00D71B3A" w:rsidP="00D71B3A">
            <w:pPr>
              <w:pStyle w:val="TableParagraph"/>
              <w:tabs>
                <w:tab w:val="left" w:pos="360"/>
              </w:tabs>
              <w:spacing w:before="35"/>
              <w:ind w:left="78" w:right="118"/>
              <w:jc w:val="center"/>
              <w:rPr>
                <w:rFonts w:asciiTheme="minorHAnsi" w:hAnsiTheme="minorHAnsi"/>
                <w:sz w:val="20"/>
                <w:lang w:val="fr-FR"/>
              </w:rPr>
            </w:pPr>
            <w:r w:rsidRPr="00A369CE">
              <w:rPr>
                <w:rFonts w:asciiTheme="minorHAnsi" w:hAnsiTheme="minorHAnsi"/>
                <w:color w:val="231F20"/>
                <w:sz w:val="24"/>
                <w:lang w:val="fr-FR"/>
              </w:rPr>
              <w:sym w:font="Wingdings" w:char="F072"/>
            </w:r>
            <w:r w:rsidRPr="00A369CE">
              <w:rPr>
                <w:rFonts w:asciiTheme="minorHAnsi" w:hAnsiTheme="minorHAnsi"/>
                <w:color w:val="231F20"/>
                <w:sz w:val="24"/>
                <w:lang w:val="fr-FR"/>
              </w:rPr>
              <w:t>oui</w:t>
            </w:r>
            <w:r w:rsidRPr="00A369CE">
              <w:rPr>
                <w:rFonts w:asciiTheme="minorHAnsi" w:hAnsiTheme="minorHAnsi"/>
                <w:color w:val="231F20"/>
                <w:sz w:val="20"/>
                <w:lang w:val="fr-FR"/>
              </w:rPr>
              <w:t xml:space="preserve"> </w:t>
            </w: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Non</w:t>
            </w:r>
          </w:p>
        </w:tc>
      </w:tr>
      <w:tr w:rsidR="00D71B3A" w:rsidRPr="00A369CE" w14:paraId="77B44ED9" w14:textId="77777777" w:rsidTr="00803070">
        <w:trPr>
          <w:trHeight w:val="1397"/>
        </w:trPr>
        <w:tc>
          <w:tcPr>
            <w:tcW w:w="10980" w:type="dxa"/>
            <w:gridSpan w:val="5"/>
          </w:tcPr>
          <w:p w14:paraId="32DD5205" w14:textId="77777777" w:rsidR="00D71B3A" w:rsidRPr="00A369CE" w:rsidRDefault="00D71B3A" w:rsidP="00D71B3A">
            <w:pPr>
              <w:pStyle w:val="TableParagraph"/>
              <w:spacing w:before="23"/>
              <w:ind w:left="567" w:right="118"/>
              <w:jc w:val="both"/>
              <w:rPr>
                <w:rFonts w:asciiTheme="minorHAnsi" w:hAnsiTheme="minorHAnsi"/>
                <w:b/>
                <w:sz w:val="20"/>
                <w:lang w:val="fr-FR"/>
              </w:rPr>
            </w:pPr>
            <w:r w:rsidRPr="00A369CE">
              <w:rPr>
                <w:rFonts w:asciiTheme="minorHAnsi" w:hAnsiTheme="minorHAnsi"/>
                <w:b/>
                <w:color w:val="231F20"/>
                <w:sz w:val="20"/>
                <w:lang w:val="fr-FR"/>
              </w:rPr>
              <w:t>Personnes habilitées à récupérer les enfants autres que les responsables légaux :</w:t>
            </w:r>
          </w:p>
          <w:p w14:paraId="6FA067A0" w14:textId="77777777" w:rsidR="00D71B3A" w:rsidRPr="00A369CE" w:rsidRDefault="00D71B3A" w:rsidP="00D71B3A">
            <w:pPr>
              <w:pStyle w:val="TableParagraph"/>
              <w:tabs>
                <w:tab w:val="left" w:pos="6124"/>
                <w:tab w:val="left" w:pos="10809"/>
              </w:tabs>
              <w:spacing w:before="90" w:line="333" w:lineRule="auto"/>
              <w:ind w:left="567" w:right="118"/>
              <w:jc w:val="both"/>
              <w:rPr>
                <w:rFonts w:asciiTheme="minorHAnsi" w:hAnsiTheme="minorHAnsi"/>
                <w:sz w:val="20"/>
                <w:lang w:val="fr-FR"/>
              </w:rPr>
            </w:pPr>
            <w:r w:rsidRPr="00A369CE">
              <w:rPr>
                <w:rFonts w:asciiTheme="minorHAnsi" w:hAnsiTheme="minorHAnsi"/>
                <w:color w:val="231F20"/>
                <w:sz w:val="20"/>
                <w:lang w:val="fr-FR"/>
              </w:rPr>
              <w:t>Nom</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et</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prénom</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r w:rsidRPr="00A369CE">
              <w:rPr>
                <w:rFonts w:asciiTheme="minorHAnsi" w:hAnsiTheme="minorHAnsi"/>
                <w:color w:val="231F20"/>
                <w:sz w:val="20"/>
                <w:lang w:val="fr-FR"/>
              </w:rPr>
              <w:t>Téléphone</w:t>
            </w:r>
            <w:r w:rsidRPr="00A369CE">
              <w:rPr>
                <w:rFonts w:asciiTheme="minorHAnsi" w:hAnsiTheme="minorHAnsi"/>
                <w:color w:val="231F20"/>
                <w:sz w:val="20"/>
                <w:u w:val="single" w:color="231F20"/>
                <w:lang w:val="fr-FR"/>
              </w:rPr>
              <w:tab/>
            </w:r>
            <w:r w:rsidRPr="00A369CE">
              <w:rPr>
                <w:rFonts w:asciiTheme="minorHAnsi" w:hAnsiTheme="minorHAnsi"/>
                <w:color w:val="231F20"/>
                <w:sz w:val="20"/>
                <w:lang w:val="fr-FR"/>
              </w:rPr>
              <w:t xml:space="preserve"> Nom</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et</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prénom</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r w:rsidRPr="00A369CE">
              <w:rPr>
                <w:rFonts w:asciiTheme="minorHAnsi" w:hAnsiTheme="minorHAnsi"/>
                <w:color w:val="231F20"/>
                <w:sz w:val="20"/>
                <w:lang w:val="fr-FR"/>
              </w:rPr>
              <w:t>Téléphone</w:t>
            </w:r>
            <w:r w:rsidRPr="00A369CE">
              <w:rPr>
                <w:rFonts w:asciiTheme="minorHAnsi" w:hAnsiTheme="minorHAnsi"/>
                <w:color w:val="231F20"/>
                <w:sz w:val="20"/>
                <w:u w:val="single" w:color="231F20"/>
                <w:lang w:val="fr-FR"/>
              </w:rPr>
              <w:tab/>
            </w:r>
            <w:r w:rsidRPr="00A369CE">
              <w:rPr>
                <w:rFonts w:asciiTheme="minorHAnsi" w:hAnsiTheme="minorHAnsi"/>
                <w:color w:val="231F20"/>
                <w:sz w:val="20"/>
                <w:lang w:val="fr-FR"/>
              </w:rPr>
              <w:t xml:space="preserve"> Nom</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et</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prénom</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r w:rsidRPr="00A369CE">
              <w:rPr>
                <w:rFonts w:asciiTheme="minorHAnsi" w:hAnsiTheme="minorHAnsi"/>
                <w:color w:val="231F20"/>
                <w:sz w:val="20"/>
                <w:lang w:val="fr-FR"/>
              </w:rPr>
              <w:t xml:space="preserve">Téléphone </w:t>
            </w:r>
            <w:r w:rsidRPr="00A369CE">
              <w:rPr>
                <w:rFonts w:asciiTheme="minorHAnsi" w:hAnsiTheme="minorHAnsi"/>
                <w:color w:val="231F20"/>
                <w:spacing w:val="-19"/>
                <w:sz w:val="20"/>
                <w:lang w:val="fr-FR"/>
              </w:rPr>
              <w:t xml:space="preserve"> </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p>
        </w:tc>
      </w:tr>
      <w:tr w:rsidR="00D71B3A" w:rsidRPr="00A369CE" w14:paraId="161F1964" w14:textId="77777777" w:rsidTr="00803070">
        <w:trPr>
          <w:trHeight w:val="525"/>
        </w:trPr>
        <w:tc>
          <w:tcPr>
            <w:tcW w:w="2196" w:type="dxa"/>
          </w:tcPr>
          <w:p w14:paraId="5B41C00F" w14:textId="0DF3C628" w:rsidR="00D71B3A" w:rsidRPr="00A369CE" w:rsidRDefault="00D71B3A" w:rsidP="00D71B3A">
            <w:pPr>
              <w:pStyle w:val="TableParagraph"/>
              <w:spacing w:before="23" w:line="249" w:lineRule="auto"/>
              <w:ind w:left="567" w:right="118"/>
              <w:rPr>
                <w:rFonts w:asciiTheme="minorHAnsi" w:hAnsiTheme="minorHAnsi"/>
                <w:sz w:val="20"/>
                <w:lang w:val="fr-FR"/>
              </w:rPr>
            </w:pPr>
            <w:r w:rsidRPr="00A369CE">
              <w:rPr>
                <w:rFonts w:asciiTheme="minorHAnsi" w:hAnsiTheme="minorHAnsi"/>
                <w:color w:val="231F20"/>
                <w:sz w:val="20"/>
                <w:lang w:val="fr-FR"/>
              </w:rPr>
              <w:t>Autorisation d’intervention médicale</w:t>
            </w:r>
          </w:p>
        </w:tc>
        <w:tc>
          <w:tcPr>
            <w:tcW w:w="2196" w:type="dxa"/>
          </w:tcPr>
          <w:p w14:paraId="0471E894" w14:textId="1E1C4C69" w:rsidR="00D71B3A" w:rsidRPr="00A369CE" w:rsidRDefault="00D71B3A" w:rsidP="00D71B3A">
            <w:pPr>
              <w:pStyle w:val="TableParagraph"/>
              <w:numPr>
                <w:ilvl w:val="0"/>
                <w:numId w:val="13"/>
              </w:numPr>
              <w:tabs>
                <w:tab w:val="left" w:pos="361"/>
              </w:tabs>
              <w:spacing w:before="35"/>
              <w:ind w:left="567" w:right="118" w:hanging="282"/>
              <w:rPr>
                <w:rFonts w:asciiTheme="minorHAnsi" w:hAnsiTheme="minorHAnsi"/>
                <w:sz w:val="20"/>
                <w:lang w:val="fr-FR"/>
              </w:rPr>
            </w:pPr>
            <w:r w:rsidRPr="00A369CE">
              <w:rPr>
                <w:rFonts w:asciiTheme="minorHAnsi" w:hAnsiTheme="minorHAnsi"/>
                <w:color w:val="231F20"/>
                <w:sz w:val="20"/>
                <w:lang w:val="fr-FR"/>
              </w:rPr>
              <w:t xml:space="preserve">Oui </w:t>
            </w: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Non</w:t>
            </w:r>
          </w:p>
        </w:tc>
        <w:tc>
          <w:tcPr>
            <w:tcW w:w="2196" w:type="dxa"/>
          </w:tcPr>
          <w:p w14:paraId="20F4232D" w14:textId="6A6EB71C" w:rsidR="00D71B3A" w:rsidRPr="00A369CE" w:rsidRDefault="00D71B3A" w:rsidP="00D71B3A">
            <w:pPr>
              <w:pStyle w:val="TableParagraph"/>
              <w:numPr>
                <w:ilvl w:val="0"/>
                <w:numId w:val="12"/>
              </w:numPr>
              <w:tabs>
                <w:tab w:val="left" w:pos="360"/>
              </w:tabs>
              <w:spacing w:before="35"/>
              <w:ind w:left="567" w:right="118"/>
              <w:rPr>
                <w:rFonts w:asciiTheme="minorHAnsi" w:hAnsiTheme="minorHAnsi"/>
                <w:sz w:val="20"/>
                <w:lang w:val="fr-FR"/>
              </w:rPr>
            </w:pPr>
            <w:r w:rsidRPr="00A369CE">
              <w:rPr>
                <w:rFonts w:asciiTheme="minorHAnsi" w:hAnsiTheme="minorHAnsi"/>
                <w:color w:val="231F20"/>
                <w:sz w:val="20"/>
                <w:lang w:val="fr-FR"/>
              </w:rPr>
              <w:t>Oui</w:t>
            </w:r>
            <w:r w:rsidRPr="00A369CE">
              <w:rPr>
                <w:rFonts w:asciiTheme="minorHAnsi" w:hAnsiTheme="minorHAnsi"/>
                <w:color w:val="231F20"/>
                <w:spacing w:val="55"/>
                <w:sz w:val="20"/>
                <w:lang w:val="fr-FR"/>
              </w:rPr>
              <w:t xml:space="preserve"> </w:t>
            </w:r>
            <w:r w:rsidRPr="00A369CE">
              <w:rPr>
                <w:rFonts w:asciiTheme="minorHAnsi" w:hAnsiTheme="minorHAnsi"/>
                <w:color w:val="231F20"/>
                <w:sz w:val="24"/>
                <w:lang w:val="fr-FR"/>
              </w:rPr>
              <w:sym w:font="Wingdings" w:char="F072"/>
            </w:r>
            <w:r w:rsidRPr="00A369CE">
              <w:rPr>
                <w:rFonts w:asciiTheme="minorHAnsi" w:hAnsiTheme="minorHAnsi"/>
                <w:color w:val="231F20"/>
                <w:spacing w:val="4"/>
                <w:sz w:val="24"/>
                <w:lang w:val="fr-FR"/>
              </w:rPr>
              <w:t xml:space="preserve"> </w:t>
            </w:r>
            <w:r w:rsidRPr="00A369CE">
              <w:rPr>
                <w:rFonts w:asciiTheme="minorHAnsi" w:hAnsiTheme="minorHAnsi"/>
                <w:color w:val="231F20"/>
                <w:sz w:val="20"/>
                <w:lang w:val="fr-FR"/>
              </w:rPr>
              <w:t>Non</w:t>
            </w:r>
          </w:p>
        </w:tc>
        <w:tc>
          <w:tcPr>
            <w:tcW w:w="2196" w:type="dxa"/>
          </w:tcPr>
          <w:p w14:paraId="50F62BAC" w14:textId="545EF297" w:rsidR="00D71B3A" w:rsidRPr="00A369CE" w:rsidRDefault="00D71B3A" w:rsidP="00D71B3A">
            <w:pPr>
              <w:pStyle w:val="TableParagraph"/>
              <w:numPr>
                <w:ilvl w:val="0"/>
                <w:numId w:val="11"/>
              </w:numPr>
              <w:tabs>
                <w:tab w:val="left" w:pos="360"/>
              </w:tabs>
              <w:spacing w:before="35"/>
              <w:ind w:left="567" w:right="118"/>
              <w:rPr>
                <w:rFonts w:asciiTheme="minorHAnsi" w:hAnsiTheme="minorHAnsi"/>
                <w:sz w:val="20"/>
                <w:lang w:val="fr-FR"/>
              </w:rPr>
            </w:pPr>
            <w:r w:rsidRPr="00A369CE">
              <w:rPr>
                <w:rFonts w:asciiTheme="minorHAnsi" w:hAnsiTheme="minorHAnsi"/>
                <w:color w:val="231F20"/>
                <w:sz w:val="20"/>
                <w:lang w:val="fr-FR"/>
              </w:rPr>
              <w:t>Oui</w:t>
            </w:r>
            <w:r w:rsidRPr="00A369CE">
              <w:rPr>
                <w:rFonts w:asciiTheme="minorHAnsi" w:hAnsiTheme="minorHAnsi"/>
                <w:color w:val="231F20"/>
                <w:spacing w:val="55"/>
                <w:sz w:val="20"/>
                <w:lang w:val="fr-FR"/>
              </w:rPr>
              <w:t xml:space="preserve"> </w:t>
            </w:r>
            <w:r w:rsidRPr="00A369CE">
              <w:rPr>
                <w:rFonts w:asciiTheme="minorHAnsi" w:hAnsiTheme="minorHAnsi"/>
                <w:color w:val="231F20"/>
                <w:sz w:val="24"/>
                <w:lang w:val="fr-FR"/>
              </w:rPr>
              <w:sym w:font="Wingdings" w:char="F072"/>
            </w:r>
            <w:r w:rsidRPr="00A369CE">
              <w:rPr>
                <w:rFonts w:asciiTheme="minorHAnsi" w:hAnsiTheme="minorHAnsi"/>
                <w:color w:val="231F20"/>
                <w:spacing w:val="4"/>
                <w:sz w:val="24"/>
                <w:lang w:val="fr-FR"/>
              </w:rPr>
              <w:t xml:space="preserve"> </w:t>
            </w:r>
            <w:r w:rsidRPr="00A369CE">
              <w:rPr>
                <w:rFonts w:asciiTheme="minorHAnsi" w:hAnsiTheme="minorHAnsi"/>
                <w:color w:val="231F20"/>
                <w:sz w:val="20"/>
                <w:lang w:val="fr-FR"/>
              </w:rPr>
              <w:t>Non</w:t>
            </w:r>
          </w:p>
        </w:tc>
        <w:tc>
          <w:tcPr>
            <w:tcW w:w="2196" w:type="dxa"/>
          </w:tcPr>
          <w:p w14:paraId="0EF6336A" w14:textId="21626692" w:rsidR="00D71B3A" w:rsidRPr="00A369CE" w:rsidRDefault="00D71B3A" w:rsidP="00D71B3A">
            <w:pPr>
              <w:pStyle w:val="TableParagraph"/>
              <w:numPr>
                <w:ilvl w:val="0"/>
                <w:numId w:val="10"/>
              </w:numPr>
              <w:tabs>
                <w:tab w:val="left" w:pos="360"/>
              </w:tabs>
              <w:spacing w:before="35"/>
              <w:ind w:left="567" w:right="118" w:hanging="282"/>
              <w:rPr>
                <w:rFonts w:asciiTheme="minorHAnsi" w:hAnsiTheme="minorHAnsi"/>
                <w:sz w:val="20"/>
                <w:lang w:val="fr-FR"/>
              </w:rPr>
            </w:pPr>
            <w:r w:rsidRPr="00A369CE">
              <w:rPr>
                <w:rFonts w:asciiTheme="minorHAnsi" w:hAnsiTheme="minorHAnsi"/>
                <w:color w:val="231F20"/>
                <w:sz w:val="20"/>
                <w:lang w:val="fr-FR"/>
              </w:rPr>
              <w:t>Oui</w:t>
            </w:r>
            <w:r w:rsidRPr="00A369CE">
              <w:rPr>
                <w:rFonts w:asciiTheme="minorHAnsi" w:hAnsiTheme="minorHAnsi"/>
                <w:color w:val="231F20"/>
                <w:spacing w:val="55"/>
                <w:sz w:val="20"/>
                <w:lang w:val="fr-FR"/>
              </w:rPr>
              <w:t xml:space="preserve"> </w:t>
            </w:r>
            <w:r w:rsidRPr="00A369CE">
              <w:rPr>
                <w:rFonts w:asciiTheme="minorHAnsi" w:hAnsiTheme="minorHAnsi"/>
                <w:color w:val="231F20"/>
                <w:sz w:val="24"/>
                <w:lang w:val="fr-FR"/>
              </w:rPr>
              <w:sym w:font="Wingdings" w:char="F072"/>
            </w:r>
            <w:r w:rsidRPr="00A369CE">
              <w:rPr>
                <w:rFonts w:asciiTheme="minorHAnsi" w:hAnsiTheme="minorHAnsi"/>
                <w:color w:val="231F20"/>
                <w:sz w:val="20"/>
                <w:lang w:val="fr-FR"/>
              </w:rPr>
              <w:t>Non</w:t>
            </w:r>
          </w:p>
        </w:tc>
      </w:tr>
      <w:tr w:rsidR="00D71B3A" w:rsidRPr="00A369CE" w14:paraId="4B289257" w14:textId="77777777" w:rsidTr="00803070">
        <w:trPr>
          <w:trHeight w:val="660"/>
        </w:trPr>
        <w:tc>
          <w:tcPr>
            <w:tcW w:w="2196" w:type="dxa"/>
          </w:tcPr>
          <w:p w14:paraId="421DC76D" w14:textId="77777777" w:rsidR="00D71B3A" w:rsidRPr="00A369CE" w:rsidRDefault="00D71B3A" w:rsidP="00D71B3A">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Médecin traitant</w:t>
            </w:r>
          </w:p>
        </w:tc>
        <w:tc>
          <w:tcPr>
            <w:tcW w:w="2196" w:type="dxa"/>
          </w:tcPr>
          <w:p w14:paraId="0B787FFC" w14:textId="77777777" w:rsidR="00D71B3A" w:rsidRPr="00A369CE" w:rsidRDefault="00D71B3A" w:rsidP="00D71B3A">
            <w:pPr>
              <w:pStyle w:val="TableParagraph"/>
              <w:ind w:left="567" w:right="118"/>
              <w:rPr>
                <w:rFonts w:asciiTheme="minorHAnsi" w:hAnsiTheme="minorHAnsi"/>
                <w:sz w:val="26"/>
                <w:lang w:val="fr-FR"/>
              </w:rPr>
            </w:pPr>
          </w:p>
          <w:p w14:paraId="28D2A2CA" w14:textId="77777777" w:rsidR="00D71B3A" w:rsidRPr="00A369CE" w:rsidRDefault="00D71B3A" w:rsidP="00D71B3A">
            <w:pPr>
              <w:pStyle w:val="TableParagraph"/>
              <w:spacing w:line="20" w:lineRule="exact"/>
              <w:ind w:left="567" w:right="118"/>
              <w:rPr>
                <w:rFonts w:asciiTheme="minorHAnsi" w:hAnsiTheme="minorHAnsi"/>
                <w:sz w:val="2"/>
                <w:lang w:val="fr-FR"/>
              </w:rPr>
            </w:pPr>
            <w:r w:rsidRPr="00A369CE">
              <w:rPr>
                <w:rFonts w:asciiTheme="minorHAnsi" w:hAnsiTheme="minorHAnsi"/>
                <w:noProof/>
                <w:sz w:val="2"/>
              </w:rPr>
              <mc:AlternateContent>
                <mc:Choice Requires="wpg">
                  <w:drawing>
                    <wp:inline distT="0" distB="0" distL="0" distR="0" wp14:anchorId="3DDBA737" wp14:editId="2EAAB76F">
                      <wp:extent cx="1296035" cy="3175"/>
                      <wp:effectExtent l="5715" t="4445" r="12700" b="11430"/>
                      <wp:docPr id="18" name="Groupe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035" cy="3175"/>
                                <a:chOff x="0" y="0"/>
                                <a:chExt cx="2041" cy="5"/>
                              </a:xfrm>
                            </wpg:grpSpPr>
                            <wps:wsp>
                              <wps:cNvPr id="19" name="Line 12"/>
                              <wps:cNvCnPr>
                                <a:cxnSpLocks noChangeShapeType="1"/>
                              </wps:cNvCnPr>
                              <wps:spPr bwMode="auto">
                                <a:xfrm>
                                  <a:off x="0" y="3"/>
                                  <a:ext cx="204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1FC20C" id="Groupe 18" o:spid="_x0000_s1026" style="width:102.05pt;height:.25pt;mso-position-horizontal-relative:char;mso-position-vertical-relative:line" coordsize="2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">
                      <v:line id="Line 12" o:spid="_x0000_s1027" style="position:absolute;visibility:visible;mso-wrap-style:square" from="0,3" to="20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" strokecolor="#231f20" strokeweight=".25pt"/>
                      <w10:anchorlock/>
                    </v:group>
                  </w:pict>
                </mc:Fallback>
              </mc:AlternateContent>
            </w:r>
          </w:p>
          <w:p w14:paraId="33BBFAB9" w14:textId="77777777" w:rsidR="00D71B3A" w:rsidRPr="00A369CE" w:rsidRDefault="00D71B3A" w:rsidP="00D71B3A">
            <w:pPr>
              <w:pStyle w:val="TableParagraph"/>
              <w:tabs>
                <w:tab w:val="left" w:pos="2113"/>
              </w:tabs>
              <w:spacing w:before="53"/>
              <w:ind w:left="567" w:right="118"/>
              <w:rPr>
                <w:rFonts w:asciiTheme="minorHAnsi" w:hAnsiTheme="minorHAnsi"/>
                <w:sz w:val="20"/>
                <w:lang w:val="fr-FR"/>
              </w:rPr>
            </w:pPr>
            <w:r w:rsidRPr="00A369CE">
              <w:rPr>
                <w:rFonts w:asciiTheme="minorHAnsi" w:hAnsiTheme="minorHAnsi"/>
                <w:color w:val="231F20"/>
                <w:sz w:val="20"/>
                <w:lang w:val="fr-FR"/>
              </w:rPr>
              <w:t>Tél.</w:t>
            </w:r>
            <w:r w:rsidRPr="00A369CE">
              <w:rPr>
                <w:rFonts w:asciiTheme="minorHAnsi" w:hAnsiTheme="minorHAnsi"/>
                <w:color w:val="231F20"/>
                <w:spacing w:val="1"/>
                <w:sz w:val="20"/>
                <w:lang w:val="fr-FR"/>
              </w:rPr>
              <w:t xml:space="preserve"> </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p>
        </w:tc>
        <w:tc>
          <w:tcPr>
            <w:tcW w:w="2196" w:type="dxa"/>
          </w:tcPr>
          <w:p w14:paraId="4D8E4ECB" w14:textId="77777777" w:rsidR="00D71B3A" w:rsidRPr="00A369CE" w:rsidRDefault="00D71B3A" w:rsidP="00D71B3A">
            <w:pPr>
              <w:pStyle w:val="TableParagraph"/>
              <w:ind w:left="567" w:right="118"/>
              <w:rPr>
                <w:rFonts w:asciiTheme="minorHAnsi" w:hAnsiTheme="minorHAnsi"/>
                <w:sz w:val="26"/>
                <w:lang w:val="fr-FR"/>
              </w:rPr>
            </w:pPr>
          </w:p>
          <w:p w14:paraId="67719570" w14:textId="77777777" w:rsidR="00D71B3A" w:rsidRPr="00A369CE" w:rsidRDefault="00D71B3A" w:rsidP="00D71B3A">
            <w:pPr>
              <w:pStyle w:val="TableParagraph"/>
              <w:spacing w:line="20" w:lineRule="exact"/>
              <w:ind w:left="567" w:right="118"/>
              <w:rPr>
                <w:rFonts w:asciiTheme="minorHAnsi" w:hAnsiTheme="minorHAnsi"/>
                <w:sz w:val="2"/>
                <w:lang w:val="fr-FR"/>
              </w:rPr>
            </w:pPr>
            <w:r w:rsidRPr="00A369CE">
              <w:rPr>
                <w:rFonts w:asciiTheme="minorHAnsi" w:hAnsiTheme="minorHAnsi"/>
                <w:noProof/>
                <w:sz w:val="2"/>
              </w:rPr>
              <mc:AlternateContent>
                <mc:Choice Requires="wpg">
                  <w:drawing>
                    <wp:inline distT="0" distB="0" distL="0" distR="0" wp14:anchorId="664BD79E" wp14:editId="069BAE61">
                      <wp:extent cx="1296035" cy="3175"/>
                      <wp:effectExtent l="11430" t="4445" r="6985" b="11430"/>
                      <wp:docPr id="16" name="Groupe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035" cy="3175"/>
                                <a:chOff x="0" y="0"/>
                                <a:chExt cx="2041" cy="5"/>
                              </a:xfrm>
                            </wpg:grpSpPr>
                            <wps:wsp>
                              <wps:cNvPr id="17" name="Line 10"/>
                              <wps:cNvCnPr>
                                <a:cxnSpLocks noChangeShapeType="1"/>
                              </wps:cNvCnPr>
                              <wps:spPr bwMode="auto">
                                <a:xfrm>
                                  <a:off x="0" y="3"/>
                                  <a:ext cx="204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D22720" id="Groupe 16" o:spid="_x0000_s1026" style="width:102.05pt;height:.25pt;mso-position-horizontal-relative:char;mso-position-vertical-relative:line" coordsize="2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">
                      <v:line id="Line 10" o:spid="_x0000_s1027" style="position:absolute;visibility:visible;mso-wrap-style:square" from="0,3" to="20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" strokecolor="#231f20" strokeweight=".25pt"/>
                      <w10:anchorlock/>
                    </v:group>
                  </w:pict>
                </mc:Fallback>
              </mc:AlternateContent>
            </w:r>
          </w:p>
          <w:p w14:paraId="0B7EE5C6" w14:textId="77777777" w:rsidR="00D71B3A" w:rsidRPr="00A369CE" w:rsidRDefault="00D71B3A" w:rsidP="00D71B3A">
            <w:pPr>
              <w:pStyle w:val="TableParagraph"/>
              <w:tabs>
                <w:tab w:val="left" w:pos="2117"/>
              </w:tabs>
              <w:spacing w:before="53"/>
              <w:ind w:left="567" w:right="118"/>
              <w:rPr>
                <w:rFonts w:asciiTheme="minorHAnsi" w:hAnsiTheme="minorHAnsi"/>
                <w:sz w:val="20"/>
                <w:lang w:val="fr-FR"/>
              </w:rPr>
            </w:pPr>
            <w:r w:rsidRPr="00A369CE">
              <w:rPr>
                <w:rFonts w:asciiTheme="minorHAnsi" w:hAnsiTheme="minorHAnsi"/>
                <w:color w:val="231F20"/>
                <w:sz w:val="20"/>
                <w:lang w:val="fr-FR"/>
              </w:rPr>
              <w:t>Tél.</w:t>
            </w:r>
            <w:r w:rsidRPr="00A369CE">
              <w:rPr>
                <w:rFonts w:asciiTheme="minorHAnsi" w:hAnsiTheme="minorHAnsi"/>
                <w:color w:val="231F20"/>
                <w:spacing w:val="5"/>
                <w:sz w:val="20"/>
                <w:lang w:val="fr-FR"/>
              </w:rPr>
              <w:t xml:space="preserve"> </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p>
        </w:tc>
        <w:tc>
          <w:tcPr>
            <w:tcW w:w="2196" w:type="dxa"/>
          </w:tcPr>
          <w:p w14:paraId="1E41889E" w14:textId="77777777" w:rsidR="00D71B3A" w:rsidRPr="00A369CE" w:rsidRDefault="00D71B3A" w:rsidP="00D71B3A">
            <w:pPr>
              <w:pStyle w:val="TableParagraph"/>
              <w:ind w:left="567" w:right="118"/>
              <w:rPr>
                <w:rFonts w:asciiTheme="minorHAnsi" w:hAnsiTheme="minorHAnsi"/>
                <w:sz w:val="26"/>
                <w:lang w:val="fr-FR"/>
              </w:rPr>
            </w:pPr>
          </w:p>
          <w:p w14:paraId="5322C4E7" w14:textId="77777777" w:rsidR="00D71B3A" w:rsidRPr="00A369CE" w:rsidRDefault="00D71B3A" w:rsidP="00D71B3A">
            <w:pPr>
              <w:pStyle w:val="TableParagraph"/>
              <w:spacing w:line="20" w:lineRule="exact"/>
              <w:ind w:left="567" w:right="118"/>
              <w:rPr>
                <w:rFonts w:asciiTheme="minorHAnsi" w:hAnsiTheme="minorHAnsi"/>
                <w:sz w:val="2"/>
                <w:lang w:val="fr-FR"/>
              </w:rPr>
            </w:pPr>
            <w:r w:rsidRPr="00A369CE">
              <w:rPr>
                <w:rFonts w:asciiTheme="minorHAnsi" w:hAnsiTheme="minorHAnsi"/>
                <w:noProof/>
                <w:sz w:val="2"/>
              </w:rPr>
              <mc:AlternateContent>
                <mc:Choice Requires="wpg">
                  <w:drawing>
                    <wp:inline distT="0" distB="0" distL="0" distR="0" wp14:anchorId="1D7D7AE2" wp14:editId="71DFFA0E">
                      <wp:extent cx="1296035" cy="3175"/>
                      <wp:effectExtent l="8255" t="4445" r="10160" b="11430"/>
                      <wp:docPr id="14"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035" cy="3175"/>
                                <a:chOff x="0" y="0"/>
                                <a:chExt cx="2041" cy="5"/>
                              </a:xfrm>
                            </wpg:grpSpPr>
                            <wps:wsp>
                              <wps:cNvPr id="15" name="Line 8"/>
                              <wps:cNvCnPr>
                                <a:cxnSpLocks noChangeShapeType="1"/>
                              </wps:cNvCnPr>
                              <wps:spPr bwMode="auto">
                                <a:xfrm>
                                  <a:off x="0" y="3"/>
                                  <a:ext cx="204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C2F23A" id="Groupe 14" o:spid="_x0000_s1026" style="width:102.05pt;height:.25pt;mso-position-horizontal-relative:char;mso-position-vertical-relative:line" coordsize="2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">
                      <v:line id="Line 8" o:spid="_x0000_s1027" style="position:absolute;visibility:visible;mso-wrap-style:square" from="0,3" to="20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" strokecolor="#231f20" strokeweight=".25pt"/>
                      <w10:anchorlock/>
                    </v:group>
                  </w:pict>
                </mc:Fallback>
              </mc:AlternateContent>
            </w:r>
          </w:p>
          <w:p w14:paraId="77E8B1E6" w14:textId="77777777" w:rsidR="00D71B3A" w:rsidRPr="00A369CE" w:rsidRDefault="00D71B3A" w:rsidP="00D71B3A">
            <w:pPr>
              <w:pStyle w:val="TableParagraph"/>
              <w:tabs>
                <w:tab w:val="left" w:pos="2121"/>
              </w:tabs>
              <w:spacing w:before="53"/>
              <w:ind w:left="567" w:right="118"/>
              <w:rPr>
                <w:rFonts w:asciiTheme="minorHAnsi" w:hAnsiTheme="minorHAnsi"/>
                <w:sz w:val="20"/>
                <w:lang w:val="fr-FR"/>
              </w:rPr>
            </w:pPr>
            <w:r w:rsidRPr="00A369CE">
              <w:rPr>
                <w:rFonts w:asciiTheme="minorHAnsi" w:hAnsiTheme="minorHAnsi"/>
                <w:color w:val="231F20"/>
                <w:sz w:val="20"/>
                <w:lang w:val="fr-FR"/>
              </w:rPr>
              <w:t>Tél.</w:t>
            </w:r>
            <w:r w:rsidRPr="00A369CE">
              <w:rPr>
                <w:rFonts w:asciiTheme="minorHAnsi" w:hAnsiTheme="minorHAnsi"/>
                <w:color w:val="231F20"/>
                <w:spacing w:val="9"/>
                <w:sz w:val="20"/>
                <w:lang w:val="fr-FR"/>
              </w:rPr>
              <w:t xml:space="preserve"> </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p>
        </w:tc>
        <w:tc>
          <w:tcPr>
            <w:tcW w:w="2196" w:type="dxa"/>
          </w:tcPr>
          <w:p w14:paraId="34FDB88B" w14:textId="77777777" w:rsidR="00D71B3A" w:rsidRPr="00A369CE" w:rsidRDefault="00D71B3A" w:rsidP="00D71B3A">
            <w:pPr>
              <w:pStyle w:val="TableParagraph"/>
              <w:ind w:left="567" w:right="118"/>
              <w:rPr>
                <w:rFonts w:asciiTheme="minorHAnsi" w:hAnsiTheme="minorHAnsi"/>
                <w:sz w:val="26"/>
                <w:lang w:val="fr-FR"/>
              </w:rPr>
            </w:pPr>
          </w:p>
          <w:p w14:paraId="049D8D3C" w14:textId="77777777" w:rsidR="00D71B3A" w:rsidRPr="00A369CE" w:rsidRDefault="00D71B3A" w:rsidP="00D71B3A">
            <w:pPr>
              <w:pStyle w:val="TableParagraph"/>
              <w:spacing w:line="20" w:lineRule="exact"/>
              <w:ind w:left="567" w:right="118"/>
              <w:rPr>
                <w:rFonts w:asciiTheme="minorHAnsi" w:hAnsiTheme="minorHAnsi"/>
                <w:sz w:val="2"/>
                <w:lang w:val="fr-FR"/>
              </w:rPr>
            </w:pPr>
            <w:r w:rsidRPr="00A369CE">
              <w:rPr>
                <w:rFonts w:asciiTheme="minorHAnsi" w:hAnsiTheme="minorHAnsi"/>
                <w:noProof/>
                <w:sz w:val="2"/>
              </w:rPr>
              <mc:AlternateContent>
                <mc:Choice Requires="wpg">
                  <w:drawing>
                    <wp:inline distT="0" distB="0" distL="0" distR="0" wp14:anchorId="3888CFA4" wp14:editId="7392976C">
                      <wp:extent cx="1296035" cy="3175"/>
                      <wp:effectExtent l="5080" t="4445" r="13335" b="11430"/>
                      <wp:docPr id="12"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035" cy="3175"/>
                                <a:chOff x="0" y="0"/>
                                <a:chExt cx="2041" cy="5"/>
                              </a:xfrm>
                            </wpg:grpSpPr>
                            <wps:wsp>
                              <wps:cNvPr id="13" name="Line 6"/>
                              <wps:cNvCnPr>
                                <a:cxnSpLocks noChangeShapeType="1"/>
                              </wps:cNvCnPr>
                              <wps:spPr bwMode="auto">
                                <a:xfrm>
                                  <a:off x="0" y="3"/>
                                  <a:ext cx="204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3DD627" id="Groupe 12" o:spid="_x0000_s1026" style="width:102.05pt;height:.25pt;mso-position-horizontal-relative:char;mso-position-vertical-relative:line" coordsize="2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">
                      <v:line id="Line 6" o:spid="_x0000_s1027" style="position:absolute;visibility:visible;mso-wrap-style:square" from="0,3" to="20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" strokecolor="#231f20" strokeweight=".25pt"/>
                      <w10:anchorlock/>
                    </v:group>
                  </w:pict>
                </mc:Fallback>
              </mc:AlternateContent>
            </w:r>
          </w:p>
          <w:p w14:paraId="2B3FD705" w14:textId="77777777" w:rsidR="00D71B3A" w:rsidRPr="00A369CE" w:rsidRDefault="00D71B3A" w:rsidP="00D71B3A">
            <w:pPr>
              <w:pStyle w:val="TableParagraph"/>
              <w:tabs>
                <w:tab w:val="left" w:pos="2124"/>
              </w:tabs>
              <w:spacing w:before="53"/>
              <w:ind w:left="567" w:right="118"/>
              <w:rPr>
                <w:rFonts w:asciiTheme="minorHAnsi" w:hAnsiTheme="minorHAnsi"/>
                <w:sz w:val="20"/>
                <w:lang w:val="fr-FR"/>
              </w:rPr>
            </w:pPr>
            <w:r w:rsidRPr="00A369CE">
              <w:rPr>
                <w:rFonts w:asciiTheme="minorHAnsi" w:hAnsiTheme="minorHAnsi"/>
                <w:color w:val="231F20"/>
                <w:sz w:val="20"/>
                <w:lang w:val="fr-FR"/>
              </w:rPr>
              <w:t>Tél.</w:t>
            </w:r>
            <w:r w:rsidRPr="00A369CE">
              <w:rPr>
                <w:rFonts w:asciiTheme="minorHAnsi" w:hAnsiTheme="minorHAnsi"/>
                <w:color w:val="231F20"/>
                <w:spacing w:val="13"/>
                <w:sz w:val="20"/>
                <w:lang w:val="fr-FR"/>
              </w:rPr>
              <w:t xml:space="preserve"> </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p>
        </w:tc>
      </w:tr>
      <w:tr w:rsidR="00D71B3A" w:rsidRPr="00A369CE" w14:paraId="210F75DB" w14:textId="77777777" w:rsidTr="000273B9">
        <w:trPr>
          <w:trHeight w:val="599"/>
        </w:trPr>
        <w:tc>
          <w:tcPr>
            <w:tcW w:w="2196" w:type="dxa"/>
          </w:tcPr>
          <w:p w14:paraId="6E82DDEF" w14:textId="77777777" w:rsidR="00D71B3A" w:rsidRPr="00A369CE" w:rsidRDefault="00D71B3A" w:rsidP="00D71B3A">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Problème de santé</w:t>
            </w:r>
          </w:p>
        </w:tc>
        <w:tc>
          <w:tcPr>
            <w:tcW w:w="2196" w:type="dxa"/>
          </w:tcPr>
          <w:p w14:paraId="2D88FADC"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7B0C8616"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2A80F4BA"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30394B6E" w14:textId="77777777" w:rsidR="00D71B3A" w:rsidRPr="00A369CE" w:rsidRDefault="00D71B3A" w:rsidP="00D71B3A">
            <w:pPr>
              <w:pStyle w:val="TableParagraph"/>
              <w:ind w:left="567" w:right="118"/>
              <w:rPr>
                <w:rFonts w:asciiTheme="minorHAnsi" w:hAnsiTheme="minorHAnsi"/>
                <w:sz w:val="20"/>
                <w:lang w:val="fr-FR"/>
              </w:rPr>
            </w:pPr>
          </w:p>
        </w:tc>
      </w:tr>
      <w:tr w:rsidR="00D71B3A" w:rsidRPr="00A369CE" w14:paraId="2946207A" w14:textId="77777777" w:rsidTr="0087243F">
        <w:trPr>
          <w:trHeight w:val="871"/>
        </w:trPr>
        <w:tc>
          <w:tcPr>
            <w:tcW w:w="2196" w:type="dxa"/>
          </w:tcPr>
          <w:p w14:paraId="6929238E" w14:textId="77777777" w:rsidR="00D71B3A" w:rsidRPr="00A369CE" w:rsidRDefault="00D71B3A" w:rsidP="00D71B3A">
            <w:pPr>
              <w:pStyle w:val="TableParagraph"/>
              <w:spacing w:before="23" w:line="249" w:lineRule="auto"/>
              <w:ind w:left="567" w:right="118"/>
              <w:rPr>
                <w:rFonts w:asciiTheme="minorHAnsi" w:hAnsiTheme="minorHAnsi"/>
                <w:sz w:val="20"/>
                <w:lang w:val="fr-FR"/>
              </w:rPr>
            </w:pPr>
            <w:r w:rsidRPr="00A369CE">
              <w:rPr>
                <w:rFonts w:asciiTheme="minorHAnsi" w:hAnsiTheme="minorHAnsi"/>
                <w:color w:val="231F20"/>
                <w:sz w:val="20"/>
                <w:lang w:val="fr-FR"/>
              </w:rPr>
              <w:t>Type de repas (Normal, sans viande*, sans porc*, autre, ...)</w:t>
            </w:r>
          </w:p>
        </w:tc>
        <w:tc>
          <w:tcPr>
            <w:tcW w:w="2196" w:type="dxa"/>
          </w:tcPr>
          <w:p w14:paraId="6A45E5FC"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1694E7DD"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698FD1AA"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4D6B526E" w14:textId="77777777" w:rsidR="00D71B3A" w:rsidRPr="00A369CE" w:rsidRDefault="00D71B3A" w:rsidP="00D71B3A">
            <w:pPr>
              <w:pStyle w:val="TableParagraph"/>
              <w:ind w:left="567" w:right="118"/>
              <w:rPr>
                <w:rFonts w:asciiTheme="minorHAnsi" w:hAnsiTheme="minorHAnsi"/>
                <w:sz w:val="20"/>
                <w:lang w:val="fr-FR"/>
              </w:rPr>
            </w:pPr>
          </w:p>
        </w:tc>
      </w:tr>
      <w:tr w:rsidR="00D71B3A" w:rsidRPr="00A369CE" w14:paraId="1ECA96D9" w14:textId="77777777" w:rsidTr="00803070">
        <w:trPr>
          <w:trHeight w:val="353"/>
        </w:trPr>
        <w:tc>
          <w:tcPr>
            <w:tcW w:w="10980" w:type="dxa"/>
            <w:gridSpan w:val="5"/>
          </w:tcPr>
          <w:p w14:paraId="0258ABFC" w14:textId="77777777" w:rsidR="00D71B3A" w:rsidRPr="00A369CE" w:rsidRDefault="00D71B3A" w:rsidP="00D71B3A">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*La viande et le porc sont remplacés par du poisson les jours où ces types de repas sont proposés.</w:t>
            </w:r>
          </w:p>
        </w:tc>
      </w:tr>
      <w:tr w:rsidR="00D71B3A" w:rsidRPr="00A369CE" w14:paraId="4C02C43F" w14:textId="77777777" w:rsidTr="00803070">
        <w:trPr>
          <w:trHeight w:val="1397"/>
        </w:trPr>
        <w:tc>
          <w:tcPr>
            <w:tcW w:w="10980" w:type="dxa"/>
            <w:gridSpan w:val="5"/>
          </w:tcPr>
          <w:p w14:paraId="5D09D46E" w14:textId="77777777" w:rsidR="00D71B3A" w:rsidRPr="00A369CE" w:rsidRDefault="00D71B3A" w:rsidP="00D71B3A">
            <w:pPr>
              <w:pStyle w:val="TableParagraph"/>
              <w:spacing w:before="23"/>
              <w:ind w:left="567" w:right="118"/>
              <w:jc w:val="both"/>
              <w:rPr>
                <w:rFonts w:asciiTheme="minorHAnsi" w:hAnsiTheme="minorHAnsi"/>
                <w:b/>
                <w:sz w:val="20"/>
                <w:lang w:val="fr-FR"/>
              </w:rPr>
            </w:pPr>
            <w:r w:rsidRPr="00A369CE">
              <w:rPr>
                <w:rFonts w:asciiTheme="minorHAnsi" w:hAnsiTheme="minorHAnsi"/>
                <w:b/>
                <w:color w:val="231F20"/>
                <w:sz w:val="20"/>
                <w:lang w:val="fr-FR"/>
              </w:rPr>
              <w:t>Personnes à prévenir en cas d’accident :</w:t>
            </w:r>
          </w:p>
          <w:p w14:paraId="5D276962" w14:textId="77777777" w:rsidR="00D71B3A" w:rsidRPr="00A369CE" w:rsidRDefault="00D71B3A" w:rsidP="00D71B3A">
            <w:pPr>
              <w:pStyle w:val="TableParagraph"/>
              <w:tabs>
                <w:tab w:val="left" w:pos="6124"/>
                <w:tab w:val="left" w:pos="10809"/>
              </w:tabs>
              <w:spacing w:before="90" w:line="333" w:lineRule="auto"/>
              <w:ind w:left="567" w:right="118"/>
              <w:jc w:val="both"/>
              <w:rPr>
                <w:rFonts w:asciiTheme="minorHAnsi" w:hAnsiTheme="minorHAnsi"/>
                <w:sz w:val="20"/>
                <w:lang w:val="fr-FR"/>
              </w:rPr>
            </w:pPr>
            <w:r w:rsidRPr="00A369CE">
              <w:rPr>
                <w:rFonts w:asciiTheme="minorHAnsi" w:hAnsiTheme="minorHAnsi"/>
                <w:color w:val="231F20"/>
                <w:sz w:val="20"/>
                <w:lang w:val="fr-FR"/>
              </w:rPr>
              <w:t>Nom</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et</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prénom</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r w:rsidRPr="00A369CE">
              <w:rPr>
                <w:rFonts w:asciiTheme="minorHAnsi" w:hAnsiTheme="minorHAnsi"/>
                <w:color w:val="231F20"/>
                <w:sz w:val="20"/>
                <w:lang w:val="fr-FR"/>
              </w:rPr>
              <w:t>Téléphone</w:t>
            </w:r>
            <w:r w:rsidRPr="00A369CE">
              <w:rPr>
                <w:rFonts w:asciiTheme="minorHAnsi" w:hAnsiTheme="minorHAnsi"/>
                <w:color w:val="231F20"/>
                <w:sz w:val="20"/>
                <w:u w:val="single" w:color="231F20"/>
                <w:lang w:val="fr-FR"/>
              </w:rPr>
              <w:tab/>
            </w:r>
            <w:r w:rsidRPr="00A369CE">
              <w:rPr>
                <w:rFonts w:asciiTheme="minorHAnsi" w:hAnsiTheme="minorHAnsi"/>
                <w:color w:val="231F20"/>
                <w:sz w:val="20"/>
                <w:lang w:val="fr-FR"/>
              </w:rPr>
              <w:t xml:space="preserve"> Nom</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et</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prénom</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r w:rsidRPr="00A369CE">
              <w:rPr>
                <w:rFonts w:asciiTheme="minorHAnsi" w:hAnsiTheme="minorHAnsi"/>
                <w:color w:val="231F20"/>
                <w:sz w:val="20"/>
                <w:lang w:val="fr-FR"/>
              </w:rPr>
              <w:t>Téléphone</w:t>
            </w:r>
            <w:r w:rsidRPr="00A369CE">
              <w:rPr>
                <w:rFonts w:asciiTheme="minorHAnsi" w:hAnsiTheme="minorHAnsi"/>
                <w:color w:val="231F20"/>
                <w:sz w:val="20"/>
                <w:u w:val="single" w:color="231F20"/>
                <w:lang w:val="fr-FR"/>
              </w:rPr>
              <w:tab/>
            </w:r>
            <w:r w:rsidRPr="00A369CE">
              <w:rPr>
                <w:rFonts w:asciiTheme="minorHAnsi" w:hAnsiTheme="minorHAnsi"/>
                <w:color w:val="231F20"/>
                <w:sz w:val="20"/>
                <w:lang w:val="fr-FR"/>
              </w:rPr>
              <w:t xml:space="preserve"> Nom</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et</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prénom</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r w:rsidRPr="00A369CE">
              <w:rPr>
                <w:rFonts w:asciiTheme="minorHAnsi" w:hAnsiTheme="minorHAnsi"/>
                <w:color w:val="231F20"/>
                <w:sz w:val="20"/>
                <w:lang w:val="fr-FR"/>
              </w:rPr>
              <w:t xml:space="preserve">Téléphone </w:t>
            </w:r>
            <w:r w:rsidRPr="00A369CE">
              <w:rPr>
                <w:rFonts w:asciiTheme="minorHAnsi" w:hAnsiTheme="minorHAnsi"/>
                <w:color w:val="231F20"/>
                <w:spacing w:val="-19"/>
                <w:sz w:val="20"/>
                <w:lang w:val="fr-FR"/>
              </w:rPr>
              <w:t xml:space="preserve"> </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p>
        </w:tc>
      </w:tr>
      <w:tr w:rsidR="00D71B3A" w:rsidRPr="00A369CE" w14:paraId="5B1D4E3A" w14:textId="77777777" w:rsidTr="00803070">
        <w:trPr>
          <w:trHeight w:val="546"/>
        </w:trPr>
        <w:tc>
          <w:tcPr>
            <w:tcW w:w="2196" w:type="dxa"/>
          </w:tcPr>
          <w:p w14:paraId="212F7117" w14:textId="77777777" w:rsidR="00D71B3A" w:rsidRPr="00A369CE" w:rsidRDefault="00D71B3A" w:rsidP="00D71B3A">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Etablissement scolaire</w:t>
            </w:r>
          </w:p>
        </w:tc>
        <w:tc>
          <w:tcPr>
            <w:tcW w:w="2196" w:type="dxa"/>
          </w:tcPr>
          <w:p w14:paraId="34124EC8"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3D6516D0"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6A290054"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41FE7D64" w14:textId="77777777" w:rsidR="00D71B3A" w:rsidRPr="00A369CE" w:rsidRDefault="00D71B3A" w:rsidP="00D71B3A">
            <w:pPr>
              <w:pStyle w:val="TableParagraph"/>
              <w:ind w:left="567" w:right="118"/>
              <w:rPr>
                <w:rFonts w:asciiTheme="minorHAnsi" w:hAnsiTheme="minorHAnsi"/>
                <w:sz w:val="20"/>
                <w:lang w:val="fr-FR"/>
              </w:rPr>
            </w:pPr>
          </w:p>
        </w:tc>
      </w:tr>
      <w:tr w:rsidR="00D71B3A" w:rsidRPr="00A369CE" w14:paraId="0DA30292" w14:textId="77777777" w:rsidTr="00803070">
        <w:trPr>
          <w:trHeight w:val="525"/>
        </w:trPr>
        <w:tc>
          <w:tcPr>
            <w:tcW w:w="2196" w:type="dxa"/>
          </w:tcPr>
          <w:p w14:paraId="0E4EEC4D" w14:textId="77777777" w:rsidR="00D71B3A" w:rsidRPr="00A369CE" w:rsidRDefault="00D71B3A" w:rsidP="00D71B3A">
            <w:pPr>
              <w:pStyle w:val="TableParagraph"/>
              <w:spacing w:before="23" w:line="249" w:lineRule="auto"/>
              <w:ind w:left="567" w:right="118"/>
              <w:rPr>
                <w:rFonts w:asciiTheme="minorHAnsi" w:hAnsiTheme="minorHAnsi"/>
                <w:sz w:val="20"/>
                <w:lang w:val="fr-FR"/>
              </w:rPr>
            </w:pPr>
            <w:r w:rsidRPr="00A369CE">
              <w:rPr>
                <w:rFonts w:asciiTheme="minorHAnsi" w:hAnsiTheme="minorHAnsi"/>
                <w:color w:val="231F20"/>
                <w:sz w:val="20"/>
                <w:lang w:val="fr-FR"/>
              </w:rPr>
              <w:t>Classe en septembre 2024</w:t>
            </w:r>
          </w:p>
        </w:tc>
        <w:tc>
          <w:tcPr>
            <w:tcW w:w="2196" w:type="dxa"/>
          </w:tcPr>
          <w:p w14:paraId="04CC08AA"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22750833"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7EC846F8"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64578C02" w14:textId="77777777" w:rsidR="00D71B3A" w:rsidRPr="00A369CE" w:rsidRDefault="00D71B3A" w:rsidP="00D71B3A">
            <w:pPr>
              <w:pStyle w:val="TableParagraph"/>
              <w:ind w:left="567" w:right="118"/>
              <w:rPr>
                <w:rFonts w:asciiTheme="minorHAnsi" w:hAnsiTheme="minorHAnsi"/>
                <w:sz w:val="20"/>
                <w:lang w:val="fr-FR"/>
              </w:rPr>
            </w:pPr>
          </w:p>
        </w:tc>
      </w:tr>
      <w:tr w:rsidR="00D71B3A" w:rsidRPr="00A369CE" w14:paraId="54291868" w14:textId="77777777" w:rsidTr="0087243F">
        <w:trPr>
          <w:trHeight w:val="1169"/>
        </w:trPr>
        <w:tc>
          <w:tcPr>
            <w:tcW w:w="2196" w:type="dxa"/>
          </w:tcPr>
          <w:p w14:paraId="41A64659" w14:textId="50CB47E7" w:rsidR="00D71B3A" w:rsidRPr="00A369CE" w:rsidRDefault="00D71B3A" w:rsidP="00D71B3A">
            <w:pPr>
              <w:pStyle w:val="TableParagraph"/>
              <w:spacing w:before="23" w:line="249" w:lineRule="auto"/>
              <w:ind w:left="567" w:right="118"/>
              <w:rPr>
                <w:rFonts w:asciiTheme="minorHAnsi" w:hAnsiTheme="minorHAnsi"/>
                <w:sz w:val="20"/>
                <w:lang w:val="fr-FR"/>
              </w:rPr>
            </w:pPr>
            <w:r w:rsidRPr="00A369CE">
              <w:rPr>
                <w:rFonts w:asciiTheme="minorHAnsi" w:hAnsiTheme="minorHAnsi"/>
                <w:color w:val="231F20"/>
                <w:sz w:val="20"/>
                <w:lang w:val="fr-FR"/>
              </w:rPr>
              <w:t xml:space="preserve">Professeur (laisser </w:t>
            </w:r>
            <w:proofErr w:type="spellStart"/>
            <w:r w:rsidRPr="00A369CE">
              <w:rPr>
                <w:rFonts w:asciiTheme="minorHAnsi" w:hAnsiTheme="minorHAnsi"/>
                <w:color w:val="231F20"/>
                <w:sz w:val="20"/>
                <w:lang w:val="fr-FR"/>
              </w:rPr>
              <w:t>vide</w:t>
            </w:r>
            <w:proofErr w:type="spellEnd"/>
            <w:r w:rsidRPr="00A369CE">
              <w:rPr>
                <w:rFonts w:asciiTheme="minorHAnsi" w:hAnsiTheme="minorHAnsi"/>
                <w:color w:val="231F20"/>
                <w:sz w:val="20"/>
                <w:lang w:val="fr-FR"/>
              </w:rPr>
              <w:t xml:space="preserve"> si non communiqué ou non applicable)</w:t>
            </w:r>
          </w:p>
        </w:tc>
        <w:tc>
          <w:tcPr>
            <w:tcW w:w="2196" w:type="dxa"/>
          </w:tcPr>
          <w:p w14:paraId="22E59DB9"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5DE0906E"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0B11BE15" w14:textId="77777777" w:rsidR="00D71B3A" w:rsidRPr="00A369CE" w:rsidRDefault="00D71B3A" w:rsidP="00D71B3A">
            <w:pPr>
              <w:pStyle w:val="TableParagraph"/>
              <w:ind w:left="567" w:right="118"/>
              <w:rPr>
                <w:rFonts w:asciiTheme="minorHAnsi" w:hAnsiTheme="minorHAnsi"/>
                <w:sz w:val="20"/>
                <w:lang w:val="fr-FR"/>
              </w:rPr>
            </w:pPr>
          </w:p>
        </w:tc>
        <w:tc>
          <w:tcPr>
            <w:tcW w:w="2196" w:type="dxa"/>
          </w:tcPr>
          <w:p w14:paraId="42B5D13E" w14:textId="77777777" w:rsidR="00D71B3A" w:rsidRPr="00A369CE" w:rsidRDefault="00D71B3A" w:rsidP="00D71B3A">
            <w:pPr>
              <w:pStyle w:val="TableParagraph"/>
              <w:ind w:left="567" w:right="118"/>
              <w:rPr>
                <w:rFonts w:asciiTheme="minorHAnsi" w:hAnsiTheme="minorHAnsi"/>
                <w:sz w:val="20"/>
                <w:lang w:val="fr-FR"/>
              </w:rPr>
            </w:pPr>
          </w:p>
        </w:tc>
      </w:tr>
      <w:tr w:rsidR="00D71B3A" w:rsidRPr="00A369CE" w14:paraId="71708C7F" w14:textId="77777777" w:rsidTr="00803070">
        <w:trPr>
          <w:trHeight w:val="325"/>
        </w:trPr>
        <w:tc>
          <w:tcPr>
            <w:tcW w:w="2196" w:type="dxa"/>
          </w:tcPr>
          <w:p w14:paraId="479A224D" w14:textId="18CDB3DE" w:rsidR="00D71B3A" w:rsidRPr="00A369CE" w:rsidRDefault="00D71B3A" w:rsidP="00D71B3A">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 xml:space="preserve">Doit-il faire la </w:t>
            </w:r>
            <w:r w:rsidR="00D81D08" w:rsidRPr="00A369CE">
              <w:rPr>
                <w:rFonts w:asciiTheme="minorHAnsi" w:hAnsiTheme="minorHAnsi"/>
                <w:color w:val="231F20"/>
                <w:sz w:val="20"/>
                <w:lang w:val="fr-FR"/>
              </w:rPr>
              <w:t xml:space="preserve">sieste </w:t>
            </w:r>
            <w:r w:rsidR="00D81D08" w:rsidRPr="00A369CE">
              <w:rPr>
                <w:rFonts w:asciiTheme="minorHAnsi" w:hAnsiTheme="minorHAnsi"/>
                <w:color w:val="231F20"/>
                <w:sz w:val="20"/>
              </w:rPr>
              <w:t>?</w:t>
            </w:r>
          </w:p>
        </w:tc>
        <w:tc>
          <w:tcPr>
            <w:tcW w:w="2196" w:type="dxa"/>
          </w:tcPr>
          <w:p w14:paraId="7F22B99D" w14:textId="51AC3CDF" w:rsidR="00D71B3A" w:rsidRPr="00A369CE" w:rsidRDefault="00D71B3A" w:rsidP="00D71B3A">
            <w:pPr>
              <w:pStyle w:val="TableParagraph"/>
              <w:tabs>
                <w:tab w:val="left" w:pos="361"/>
              </w:tabs>
              <w:spacing w:before="35"/>
              <w:ind w:left="79" w:right="118"/>
              <w:jc w:val="center"/>
              <w:rPr>
                <w:rFonts w:asciiTheme="minorHAnsi" w:hAnsiTheme="minorHAnsi"/>
                <w:sz w:val="20"/>
                <w:lang w:val="fr-FR"/>
              </w:rPr>
            </w:pP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z w:val="20"/>
                <w:lang w:val="fr-FR"/>
              </w:rPr>
              <w:t>Oui</w:t>
            </w:r>
            <w:r w:rsidRPr="00A369CE">
              <w:rPr>
                <w:rFonts w:asciiTheme="minorHAnsi" w:hAnsiTheme="minorHAnsi"/>
                <w:color w:val="231F20"/>
                <w:spacing w:val="55"/>
                <w:sz w:val="20"/>
                <w:lang w:val="fr-FR"/>
              </w:rPr>
              <w:t xml:space="preserve"> </w:t>
            </w: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pacing w:val="4"/>
                <w:sz w:val="24"/>
                <w:lang w:val="fr-FR"/>
              </w:rPr>
              <w:t xml:space="preserve"> </w:t>
            </w:r>
            <w:r w:rsidRPr="00A369CE">
              <w:rPr>
                <w:rFonts w:asciiTheme="minorHAnsi" w:hAnsiTheme="minorHAnsi"/>
                <w:color w:val="231F20"/>
                <w:sz w:val="20"/>
                <w:lang w:val="fr-FR"/>
              </w:rPr>
              <w:t>Non</w:t>
            </w:r>
          </w:p>
        </w:tc>
        <w:tc>
          <w:tcPr>
            <w:tcW w:w="2196" w:type="dxa"/>
          </w:tcPr>
          <w:p w14:paraId="7237AD79" w14:textId="7989DCCA" w:rsidR="00D71B3A" w:rsidRPr="00A369CE" w:rsidRDefault="00D71B3A" w:rsidP="00D71B3A">
            <w:pPr>
              <w:pStyle w:val="TableParagraph"/>
              <w:tabs>
                <w:tab w:val="left" w:pos="360"/>
              </w:tabs>
              <w:spacing w:before="35"/>
              <w:ind w:left="78" w:right="118"/>
              <w:jc w:val="center"/>
              <w:rPr>
                <w:rFonts w:asciiTheme="minorHAnsi" w:hAnsiTheme="minorHAnsi"/>
                <w:sz w:val="20"/>
                <w:lang w:val="fr-FR"/>
              </w:rPr>
            </w:pP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z w:val="20"/>
                <w:lang w:val="fr-FR"/>
              </w:rPr>
              <w:t>Oui</w:t>
            </w:r>
            <w:r w:rsidRPr="00A369CE">
              <w:rPr>
                <w:rFonts w:asciiTheme="minorHAnsi" w:hAnsiTheme="minorHAnsi"/>
                <w:color w:val="231F20"/>
                <w:spacing w:val="55"/>
                <w:sz w:val="20"/>
                <w:lang w:val="fr-FR"/>
              </w:rPr>
              <w:t xml:space="preserve"> </w:t>
            </w: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pacing w:val="4"/>
                <w:sz w:val="24"/>
                <w:lang w:val="fr-FR"/>
              </w:rPr>
              <w:t xml:space="preserve"> </w:t>
            </w:r>
            <w:r w:rsidRPr="00A369CE">
              <w:rPr>
                <w:rFonts w:asciiTheme="minorHAnsi" w:hAnsiTheme="minorHAnsi"/>
                <w:color w:val="231F20"/>
                <w:sz w:val="20"/>
                <w:lang w:val="fr-FR"/>
              </w:rPr>
              <w:t>Non</w:t>
            </w:r>
          </w:p>
        </w:tc>
        <w:tc>
          <w:tcPr>
            <w:tcW w:w="2196" w:type="dxa"/>
          </w:tcPr>
          <w:p w14:paraId="5D06FB75" w14:textId="368B4EF8" w:rsidR="00D71B3A" w:rsidRPr="00A369CE" w:rsidRDefault="00D71B3A" w:rsidP="00D71B3A">
            <w:pPr>
              <w:pStyle w:val="TableParagraph"/>
              <w:tabs>
                <w:tab w:val="left" w:pos="360"/>
              </w:tabs>
              <w:spacing w:before="35"/>
              <w:ind w:left="78" w:right="118"/>
              <w:jc w:val="center"/>
              <w:rPr>
                <w:rFonts w:asciiTheme="minorHAnsi" w:hAnsiTheme="minorHAnsi"/>
                <w:sz w:val="20"/>
                <w:lang w:val="fr-FR"/>
              </w:rPr>
            </w:pP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z w:val="20"/>
                <w:lang w:val="fr-FR"/>
              </w:rPr>
              <w:t>Oui</w:t>
            </w:r>
            <w:r w:rsidRPr="00A369CE">
              <w:rPr>
                <w:rFonts w:asciiTheme="minorHAnsi" w:hAnsiTheme="minorHAnsi"/>
                <w:color w:val="231F20"/>
                <w:spacing w:val="55"/>
                <w:sz w:val="20"/>
                <w:lang w:val="fr-FR"/>
              </w:rPr>
              <w:t xml:space="preserve"> </w:t>
            </w: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pacing w:val="4"/>
                <w:sz w:val="24"/>
                <w:lang w:val="fr-FR"/>
              </w:rPr>
              <w:t xml:space="preserve"> </w:t>
            </w:r>
            <w:r w:rsidRPr="00A369CE">
              <w:rPr>
                <w:rFonts w:asciiTheme="minorHAnsi" w:hAnsiTheme="minorHAnsi"/>
                <w:color w:val="231F20"/>
                <w:sz w:val="20"/>
                <w:lang w:val="fr-FR"/>
              </w:rPr>
              <w:t>Non</w:t>
            </w:r>
          </w:p>
        </w:tc>
        <w:tc>
          <w:tcPr>
            <w:tcW w:w="2196" w:type="dxa"/>
          </w:tcPr>
          <w:p w14:paraId="6FE9A51F" w14:textId="29823C8D" w:rsidR="00D71B3A" w:rsidRPr="00A369CE" w:rsidRDefault="00D71B3A" w:rsidP="00D71B3A">
            <w:pPr>
              <w:pStyle w:val="TableParagraph"/>
              <w:tabs>
                <w:tab w:val="left" w:pos="360"/>
              </w:tabs>
              <w:spacing w:before="35"/>
              <w:ind w:left="78" w:right="118"/>
              <w:jc w:val="center"/>
              <w:rPr>
                <w:rFonts w:asciiTheme="minorHAnsi" w:hAnsiTheme="minorHAnsi"/>
                <w:sz w:val="20"/>
                <w:lang w:val="fr-FR"/>
              </w:rPr>
            </w:pP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z w:val="20"/>
                <w:lang w:val="fr-FR"/>
              </w:rPr>
              <w:t>Oui</w:t>
            </w:r>
            <w:r w:rsidRPr="00A369CE">
              <w:rPr>
                <w:rFonts w:asciiTheme="minorHAnsi" w:hAnsiTheme="minorHAnsi"/>
                <w:color w:val="231F20"/>
                <w:spacing w:val="55"/>
                <w:sz w:val="20"/>
                <w:lang w:val="fr-FR"/>
              </w:rPr>
              <w:t xml:space="preserve"> </w:t>
            </w:r>
            <w:r w:rsidRPr="00A369CE">
              <w:rPr>
                <w:rFonts w:asciiTheme="minorHAnsi" w:hAnsiTheme="minorHAnsi"/>
                <w:color w:val="231F20"/>
                <w:spacing w:val="55"/>
                <w:sz w:val="28"/>
                <w:szCs w:val="28"/>
                <w:lang w:val="fr-FR"/>
              </w:rPr>
              <w:sym w:font="Wingdings" w:char="F072"/>
            </w:r>
            <w:r w:rsidRPr="00A369CE">
              <w:rPr>
                <w:rFonts w:asciiTheme="minorHAnsi" w:hAnsiTheme="minorHAnsi"/>
                <w:color w:val="231F20"/>
                <w:spacing w:val="4"/>
                <w:sz w:val="24"/>
                <w:lang w:val="fr-FR"/>
              </w:rPr>
              <w:t xml:space="preserve"> </w:t>
            </w:r>
            <w:r w:rsidRPr="00A369CE">
              <w:rPr>
                <w:rFonts w:asciiTheme="minorHAnsi" w:hAnsiTheme="minorHAnsi"/>
                <w:color w:val="231F20"/>
                <w:sz w:val="20"/>
                <w:lang w:val="fr-FR"/>
              </w:rPr>
              <w:t>Non</w:t>
            </w:r>
          </w:p>
        </w:tc>
      </w:tr>
      <w:tr w:rsidR="00D71B3A" w:rsidRPr="00A369CE" w14:paraId="40EC2C9C" w14:textId="77777777" w:rsidTr="00CD2DCC">
        <w:trPr>
          <w:trHeight w:val="555"/>
        </w:trPr>
        <w:tc>
          <w:tcPr>
            <w:tcW w:w="2196" w:type="dxa"/>
            <w:tcBorders>
              <w:bottom w:val="single" w:sz="12" w:space="0" w:color="auto"/>
            </w:tcBorders>
          </w:tcPr>
          <w:p w14:paraId="05CAD642" w14:textId="77777777" w:rsidR="00D71B3A" w:rsidRPr="00A369CE" w:rsidRDefault="00D71B3A" w:rsidP="00D71B3A">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Informations diverses</w:t>
            </w:r>
          </w:p>
        </w:tc>
        <w:tc>
          <w:tcPr>
            <w:tcW w:w="8784" w:type="dxa"/>
            <w:gridSpan w:val="4"/>
            <w:tcBorders>
              <w:bottom w:val="single" w:sz="12" w:space="0" w:color="auto"/>
            </w:tcBorders>
          </w:tcPr>
          <w:p w14:paraId="518A47AA" w14:textId="77777777" w:rsidR="00D71B3A" w:rsidRPr="00A369CE" w:rsidRDefault="00D71B3A" w:rsidP="00D71B3A">
            <w:pPr>
              <w:pStyle w:val="TableParagraph"/>
              <w:ind w:left="567" w:right="118"/>
              <w:rPr>
                <w:rFonts w:asciiTheme="minorHAnsi" w:hAnsiTheme="minorHAnsi"/>
                <w:sz w:val="20"/>
                <w:lang w:val="fr-FR"/>
              </w:rPr>
            </w:pPr>
          </w:p>
        </w:tc>
      </w:tr>
    </w:tbl>
    <w:p w14:paraId="33DFBF5A" w14:textId="532DD1DE" w:rsidR="00CD2DCC" w:rsidRPr="00A369CE" w:rsidRDefault="00CD2DCC" w:rsidP="0087243F">
      <w:pPr>
        <w:pStyle w:val="Corpsdetexte"/>
        <w:spacing w:before="93"/>
        <w:ind w:right="118"/>
        <w:rPr>
          <w:rFonts w:asciiTheme="minorHAnsi" w:hAnsiTheme="minorHAnsi"/>
        </w:rPr>
      </w:pPr>
    </w:p>
    <w:p w14:paraId="390C5994" w14:textId="77777777" w:rsidR="00DD28B1" w:rsidRPr="00A369CE" w:rsidRDefault="00DD28B1" w:rsidP="0087243F">
      <w:pPr>
        <w:pStyle w:val="Corpsdetexte"/>
        <w:spacing w:before="93"/>
        <w:ind w:right="118"/>
        <w:rPr>
          <w:rFonts w:asciiTheme="minorHAnsi" w:hAnsiTheme="minorHAnsi"/>
          <w:sz w:val="22"/>
          <w:szCs w:val="22"/>
        </w:rPr>
      </w:pPr>
      <w:r w:rsidRPr="00A369CE">
        <w:rPr>
          <w:rFonts w:asciiTheme="minorHAnsi" w:hAnsiTheme="minorHAnsi"/>
          <w:color w:val="231F20"/>
          <w:sz w:val="22"/>
          <w:szCs w:val="22"/>
        </w:rPr>
        <w:t>Signature(s)</w:t>
      </w:r>
    </w:p>
    <w:p w14:paraId="3F782D12" w14:textId="29BCAF7F" w:rsidR="00642E79" w:rsidRPr="00A369CE" w:rsidRDefault="00642E79" w:rsidP="003A20F0">
      <w:pPr>
        <w:pStyle w:val="Corpsdetexte"/>
        <w:tabs>
          <w:tab w:val="left" w:pos="3870"/>
        </w:tabs>
        <w:ind w:left="567" w:right="118"/>
        <w:rPr>
          <w:rFonts w:asciiTheme="minorHAnsi" w:hAnsiTheme="minorHAnsi"/>
          <w:b/>
          <w:bCs/>
          <w:sz w:val="40"/>
          <w:szCs w:val="40"/>
        </w:rPr>
      </w:pPr>
    </w:p>
    <w:p w14:paraId="0C723441" w14:textId="6F990D28" w:rsidR="0099078A" w:rsidRPr="00A369CE" w:rsidRDefault="0099078A" w:rsidP="003A20F0">
      <w:pPr>
        <w:pStyle w:val="Corpsdetexte"/>
        <w:tabs>
          <w:tab w:val="left" w:pos="3970"/>
        </w:tabs>
        <w:spacing w:before="9"/>
        <w:ind w:left="567" w:right="118"/>
        <w:rPr>
          <w:rFonts w:asciiTheme="minorHAnsi" w:hAnsiTheme="minorHAnsi"/>
          <w:sz w:val="17"/>
        </w:rPr>
      </w:pPr>
    </w:p>
    <w:p w14:paraId="216F1A8A" w14:textId="77777777" w:rsidR="002C4FE9" w:rsidRPr="00A369CE" w:rsidRDefault="002C4FE9" w:rsidP="003A20F0">
      <w:pPr>
        <w:pStyle w:val="Corpsdetexte"/>
        <w:tabs>
          <w:tab w:val="left" w:pos="3970"/>
        </w:tabs>
        <w:spacing w:before="9"/>
        <w:ind w:left="567" w:right="118"/>
        <w:rPr>
          <w:rFonts w:asciiTheme="minorHAnsi" w:hAnsiTheme="minorHAnsi"/>
          <w:sz w:val="17"/>
        </w:rPr>
      </w:pPr>
    </w:p>
    <w:tbl>
      <w:tblPr>
        <w:tblStyle w:val="TableNormal1"/>
        <w:tblpPr w:leftFromText="141" w:rightFromText="141" w:vertAnchor="page" w:horzAnchor="margin" w:tblpY="931"/>
        <w:tblW w:w="10978" w:type="dxa"/>
        <w:tblInd w:w="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0978"/>
      </w:tblGrid>
      <w:tr w:rsidR="003E2505" w:rsidRPr="00A369CE" w14:paraId="56013D9A" w14:textId="77777777" w:rsidTr="003E2505">
        <w:trPr>
          <w:trHeight w:val="314"/>
        </w:trPr>
        <w:tc>
          <w:tcPr>
            <w:tcW w:w="10978" w:type="dxa"/>
            <w:shd w:val="clear" w:color="auto" w:fill="6D6E71"/>
          </w:tcPr>
          <w:p w14:paraId="0711EEC2" w14:textId="77777777" w:rsidR="003E2505" w:rsidRPr="00A369CE" w:rsidRDefault="003E2505" w:rsidP="003A20F0">
            <w:pPr>
              <w:pStyle w:val="TableParagraph"/>
              <w:spacing w:before="15"/>
              <w:ind w:left="567" w:right="118"/>
              <w:jc w:val="center"/>
              <w:rPr>
                <w:rFonts w:asciiTheme="minorHAnsi" w:hAnsiTheme="minorHAnsi"/>
                <w:b/>
                <w:sz w:val="24"/>
                <w:lang w:val="fr-FR"/>
              </w:rPr>
            </w:pPr>
            <w:r w:rsidRPr="00A369CE">
              <w:rPr>
                <w:rFonts w:asciiTheme="minorHAnsi" w:hAnsiTheme="minorHAnsi"/>
                <w:b/>
                <w:color w:val="FFFFFF"/>
                <w:sz w:val="24"/>
                <w:lang w:val="fr-FR"/>
              </w:rPr>
              <w:t>Assurance</w:t>
            </w:r>
          </w:p>
        </w:tc>
      </w:tr>
      <w:tr w:rsidR="003E2505" w:rsidRPr="00A369CE" w14:paraId="277F79E4" w14:textId="77777777" w:rsidTr="003E2505">
        <w:trPr>
          <w:trHeight w:val="1794"/>
        </w:trPr>
        <w:tc>
          <w:tcPr>
            <w:tcW w:w="10978" w:type="dxa"/>
          </w:tcPr>
          <w:p w14:paraId="08A52577" w14:textId="77777777" w:rsidR="003E2505" w:rsidRPr="00A369CE" w:rsidRDefault="003E2505" w:rsidP="003A20F0">
            <w:pPr>
              <w:pStyle w:val="TableParagraph"/>
              <w:spacing w:before="23"/>
              <w:ind w:left="567" w:right="118"/>
              <w:rPr>
                <w:rFonts w:asciiTheme="minorHAnsi" w:hAnsiTheme="minorHAnsi"/>
                <w:sz w:val="20"/>
                <w:lang w:val="fr-FR"/>
              </w:rPr>
            </w:pPr>
            <w:r w:rsidRPr="00A369CE">
              <w:rPr>
                <w:rFonts w:asciiTheme="minorHAnsi" w:hAnsiTheme="minorHAnsi"/>
                <w:color w:val="231F20"/>
                <w:sz w:val="20"/>
                <w:lang w:val="fr-FR"/>
              </w:rPr>
              <w:t>L’enfant doit être couvert par une assurance responsabilité civile individuelle accident corporel.</w:t>
            </w:r>
          </w:p>
          <w:p w14:paraId="429AF955" w14:textId="77777777" w:rsidR="003E2505" w:rsidRPr="00A369CE" w:rsidRDefault="003E2505" w:rsidP="003A20F0">
            <w:pPr>
              <w:pStyle w:val="TableParagraph"/>
              <w:spacing w:before="9"/>
              <w:ind w:left="567" w:right="118"/>
              <w:rPr>
                <w:rFonts w:asciiTheme="minorHAnsi" w:hAnsiTheme="minorHAnsi"/>
                <w:sz w:val="21"/>
                <w:lang w:val="fr-FR"/>
              </w:rPr>
            </w:pPr>
          </w:p>
          <w:p w14:paraId="4E5C0712" w14:textId="77777777" w:rsidR="003E2505" w:rsidRPr="00A369CE" w:rsidRDefault="003E2505" w:rsidP="003A20F0">
            <w:pPr>
              <w:pStyle w:val="TableParagraph"/>
              <w:tabs>
                <w:tab w:val="left" w:pos="10761"/>
              </w:tabs>
              <w:ind w:left="567" w:right="118"/>
              <w:rPr>
                <w:rFonts w:asciiTheme="minorHAnsi" w:hAnsiTheme="minorHAnsi"/>
                <w:sz w:val="20"/>
                <w:lang w:val="fr-FR"/>
              </w:rPr>
            </w:pPr>
            <w:r w:rsidRPr="00A369CE">
              <w:rPr>
                <w:rFonts w:asciiTheme="minorHAnsi" w:hAnsiTheme="minorHAnsi"/>
                <w:color w:val="231F20"/>
                <w:sz w:val="20"/>
                <w:lang w:val="fr-FR"/>
              </w:rPr>
              <w:t>Nom et adresse de la compagnie</w:t>
            </w:r>
            <w:r w:rsidRPr="00A369CE">
              <w:rPr>
                <w:rFonts w:asciiTheme="minorHAnsi" w:hAnsiTheme="minorHAnsi"/>
                <w:color w:val="231F20"/>
                <w:spacing w:val="-16"/>
                <w:sz w:val="20"/>
                <w:lang w:val="fr-FR"/>
              </w:rPr>
              <w:t xml:space="preserve"> </w:t>
            </w:r>
            <w:r w:rsidRPr="00A369CE">
              <w:rPr>
                <w:rFonts w:asciiTheme="minorHAnsi" w:hAnsiTheme="minorHAnsi"/>
                <w:color w:val="231F20"/>
                <w:sz w:val="20"/>
                <w:lang w:val="fr-FR"/>
              </w:rPr>
              <w:t xml:space="preserve">: </w:t>
            </w:r>
            <w:r w:rsidRPr="00A369CE">
              <w:rPr>
                <w:rFonts w:asciiTheme="minorHAnsi" w:hAnsiTheme="minorHAnsi"/>
                <w:color w:val="231F20"/>
                <w:spacing w:val="-15"/>
                <w:sz w:val="20"/>
                <w:lang w:val="fr-FR"/>
              </w:rPr>
              <w:t xml:space="preserve"> </w:t>
            </w:r>
            <w:r w:rsidRPr="00A369CE">
              <w:rPr>
                <w:rFonts w:asciiTheme="minorHAnsi" w:hAnsiTheme="minorHAnsi"/>
                <w:color w:val="231F20"/>
                <w:sz w:val="20"/>
                <w:u w:val="single" w:color="231F20"/>
                <w:lang w:val="fr-FR"/>
              </w:rPr>
              <w:t xml:space="preserve"> </w:t>
            </w:r>
            <w:r w:rsidRPr="00A369CE">
              <w:rPr>
                <w:rFonts w:asciiTheme="minorHAnsi" w:hAnsiTheme="minorHAnsi"/>
                <w:color w:val="231F20"/>
                <w:sz w:val="20"/>
                <w:u w:val="single" w:color="231F20"/>
                <w:lang w:val="fr-FR"/>
              </w:rPr>
              <w:tab/>
            </w:r>
          </w:p>
          <w:p w14:paraId="3B882B89" w14:textId="77777777" w:rsidR="003E2505" w:rsidRPr="00A369CE" w:rsidRDefault="003E2505" w:rsidP="003A20F0">
            <w:pPr>
              <w:pStyle w:val="TableParagraph"/>
              <w:ind w:left="567" w:right="118"/>
              <w:rPr>
                <w:rFonts w:asciiTheme="minorHAnsi" w:hAnsiTheme="minorHAnsi"/>
                <w:sz w:val="20"/>
                <w:lang w:val="fr-FR"/>
              </w:rPr>
            </w:pPr>
          </w:p>
          <w:p w14:paraId="71FAF31E" w14:textId="77777777" w:rsidR="003E2505" w:rsidRPr="00A369CE" w:rsidRDefault="003E2505" w:rsidP="003A20F0">
            <w:pPr>
              <w:pStyle w:val="TableParagraph"/>
              <w:spacing w:before="11"/>
              <w:ind w:left="567" w:right="118"/>
              <w:rPr>
                <w:rFonts w:asciiTheme="minorHAnsi" w:hAnsiTheme="minorHAnsi"/>
                <w:sz w:val="13"/>
                <w:lang w:val="fr-FR"/>
              </w:rPr>
            </w:pPr>
          </w:p>
          <w:p w14:paraId="434DC99F" w14:textId="77777777" w:rsidR="003E2505" w:rsidRPr="00A369CE" w:rsidRDefault="003E2505" w:rsidP="003A20F0">
            <w:pPr>
              <w:pStyle w:val="TableParagraph"/>
              <w:spacing w:line="20" w:lineRule="exact"/>
              <w:ind w:left="567" w:right="118"/>
              <w:rPr>
                <w:rFonts w:asciiTheme="minorHAnsi" w:hAnsiTheme="minorHAnsi"/>
                <w:sz w:val="2"/>
                <w:lang w:val="fr-FR"/>
              </w:rPr>
            </w:pPr>
            <w:r w:rsidRPr="00A369CE">
              <w:rPr>
                <w:rFonts w:asciiTheme="minorHAnsi" w:hAnsiTheme="minorHAnsi"/>
                <w:noProof/>
                <w:sz w:val="2"/>
              </w:rPr>
              <mc:AlternateContent>
                <mc:Choice Requires="wpg">
                  <w:drawing>
                    <wp:inline distT="0" distB="0" distL="0" distR="0" wp14:anchorId="03390208" wp14:editId="3D0F900C">
                      <wp:extent cx="6744335" cy="3175"/>
                      <wp:effectExtent l="6985" t="8890" r="11430" b="6985"/>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335" cy="3175"/>
                                <a:chOff x="0" y="0"/>
                                <a:chExt cx="10621" cy="5"/>
                              </a:xfrm>
                            </wpg:grpSpPr>
                            <wps:wsp>
                              <wps:cNvPr id="11" name="Line 4"/>
                              <wps:cNvCnPr>
                                <a:cxnSpLocks noChangeShapeType="1"/>
                              </wps:cNvCnPr>
                              <wps:spPr bwMode="auto">
                                <a:xfrm>
                                  <a:off x="0" y="3"/>
                                  <a:ext cx="1062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429F0F" id="Groupe 10" o:spid="_x0000_s1026" style="width:531.05pt;height:.25pt;mso-position-horizontal-relative:char;mso-position-vertical-relative:line" coordsize="10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">
                      <v:line id="Line 4" o:spid="_x0000_s1027" style="position:absolute;visibility:visible;mso-wrap-style:square" from="0,3" to="10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" strokecolor="#231f20" strokeweight=".25pt"/>
                      <w10:anchorlock/>
                    </v:group>
                  </w:pict>
                </mc:Fallback>
              </mc:AlternateContent>
            </w:r>
          </w:p>
          <w:p w14:paraId="1A3CBF31" w14:textId="77777777" w:rsidR="003E2505" w:rsidRPr="00A369CE" w:rsidRDefault="003E2505" w:rsidP="003A20F0">
            <w:pPr>
              <w:pStyle w:val="TableParagraph"/>
              <w:spacing w:before="79" w:line="249" w:lineRule="auto"/>
              <w:ind w:left="567" w:right="118"/>
              <w:rPr>
                <w:rFonts w:asciiTheme="minorHAnsi" w:hAnsiTheme="minorHAnsi"/>
                <w:sz w:val="20"/>
                <w:lang w:val="fr-FR"/>
              </w:rPr>
            </w:pPr>
            <w:r w:rsidRPr="00A369CE">
              <w:rPr>
                <w:rFonts w:asciiTheme="minorHAnsi" w:hAnsiTheme="minorHAnsi"/>
                <w:color w:val="231F20"/>
                <w:sz w:val="20"/>
                <w:lang w:val="fr-FR"/>
              </w:rPr>
              <w:t>A défaut de responsabilité civile, je m’engage, dans le cas où mon (mes) enfant (s) est (sont) scolarisé (s) à produire chaque année l’attestation d’assurance dans le mois qui suit la rentrée scolaire.</w:t>
            </w:r>
          </w:p>
        </w:tc>
      </w:tr>
      <w:tr w:rsidR="003E2505" w:rsidRPr="00A369CE" w14:paraId="5BE7AAAC" w14:textId="77777777" w:rsidTr="003E2505">
        <w:trPr>
          <w:trHeight w:val="314"/>
        </w:trPr>
        <w:tc>
          <w:tcPr>
            <w:tcW w:w="10978" w:type="dxa"/>
            <w:shd w:val="clear" w:color="auto" w:fill="6D6E71"/>
          </w:tcPr>
          <w:p w14:paraId="6073F76B" w14:textId="77777777" w:rsidR="003E2505" w:rsidRPr="00A369CE" w:rsidRDefault="003E2505" w:rsidP="003A20F0">
            <w:pPr>
              <w:pStyle w:val="TableParagraph"/>
              <w:spacing w:before="15"/>
              <w:ind w:left="567" w:right="118"/>
              <w:jc w:val="center"/>
              <w:rPr>
                <w:rFonts w:asciiTheme="minorHAnsi" w:hAnsiTheme="minorHAnsi"/>
                <w:b/>
                <w:sz w:val="24"/>
                <w:lang w:val="fr-FR"/>
              </w:rPr>
            </w:pPr>
            <w:r w:rsidRPr="00A369CE">
              <w:rPr>
                <w:rFonts w:asciiTheme="minorHAnsi" w:hAnsiTheme="minorHAnsi"/>
                <w:b/>
                <w:color w:val="FFFFFF"/>
                <w:sz w:val="24"/>
                <w:lang w:val="fr-FR"/>
              </w:rPr>
              <w:t>Autorisations</w:t>
            </w:r>
          </w:p>
        </w:tc>
      </w:tr>
      <w:tr w:rsidR="003E2505" w:rsidRPr="00A369CE" w14:paraId="3C7E4DDC" w14:textId="77777777" w:rsidTr="003E2505">
        <w:trPr>
          <w:trHeight w:val="565"/>
        </w:trPr>
        <w:tc>
          <w:tcPr>
            <w:tcW w:w="10978" w:type="dxa"/>
          </w:tcPr>
          <w:p w14:paraId="618B6A6A" w14:textId="77777777" w:rsidR="003E2505" w:rsidRPr="00A369CE" w:rsidRDefault="003E2505" w:rsidP="00500F09">
            <w:pPr>
              <w:pStyle w:val="TableParagraph"/>
              <w:numPr>
                <w:ilvl w:val="0"/>
                <w:numId w:val="9"/>
              </w:numPr>
              <w:tabs>
                <w:tab w:val="left" w:pos="361"/>
              </w:tabs>
              <w:spacing w:before="35"/>
              <w:ind w:left="567" w:right="118" w:firstLine="0"/>
              <w:rPr>
                <w:rFonts w:asciiTheme="minorHAnsi" w:hAnsiTheme="minorHAnsi"/>
                <w:sz w:val="20"/>
                <w:lang w:val="fr-FR"/>
              </w:rPr>
            </w:pPr>
            <w:r w:rsidRPr="00A369CE">
              <w:rPr>
                <w:rFonts w:asciiTheme="minorHAnsi" w:hAnsiTheme="minorHAnsi"/>
                <w:color w:val="231F20"/>
                <w:sz w:val="20"/>
                <w:lang w:val="fr-FR"/>
              </w:rPr>
              <w:t>Atteste</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sur</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l’honneur,</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l’exactitude</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des</w:t>
            </w:r>
            <w:r w:rsidRPr="00A369CE">
              <w:rPr>
                <w:rFonts w:asciiTheme="minorHAnsi" w:hAnsiTheme="minorHAnsi"/>
                <w:color w:val="231F20"/>
                <w:spacing w:val="-4"/>
                <w:sz w:val="20"/>
                <w:lang w:val="fr-FR"/>
              </w:rPr>
              <w:t xml:space="preserve"> </w:t>
            </w:r>
            <w:r w:rsidRPr="00A369CE">
              <w:rPr>
                <w:rFonts w:asciiTheme="minorHAnsi" w:hAnsiTheme="minorHAnsi"/>
                <w:color w:val="231F20"/>
                <w:sz w:val="20"/>
                <w:lang w:val="fr-FR"/>
              </w:rPr>
              <w:t>renseignements</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fournis</w:t>
            </w:r>
            <w:r w:rsidRPr="00A369CE">
              <w:rPr>
                <w:rFonts w:asciiTheme="minorHAnsi" w:hAnsiTheme="minorHAnsi"/>
                <w:color w:val="231F20"/>
                <w:spacing w:val="-2"/>
                <w:sz w:val="20"/>
                <w:lang w:val="fr-FR"/>
              </w:rPr>
              <w:t xml:space="preserve"> </w:t>
            </w:r>
            <w:r w:rsidRPr="00A369CE">
              <w:rPr>
                <w:rFonts w:asciiTheme="minorHAnsi" w:hAnsiTheme="minorHAnsi"/>
                <w:color w:val="231F20"/>
                <w:sz w:val="20"/>
                <w:lang w:val="fr-FR"/>
              </w:rPr>
              <w:t>et</w:t>
            </w:r>
            <w:r w:rsidRPr="00A369CE">
              <w:rPr>
                <w:rFonts w:asciiTheme="minorHAnsi" w:hAnsiTheme="minorHAnsi"/>
                <w:color w:val="231F20"/>
                <w:spacing w:val="-4"/>
                <w:sz w:val="20"/>
                <w:lang w:val="fr-FR"/>
              </w:rPr>
              <w:t xml:space="preserve"> </w:t>
            </w:r>
            <w:r w:rsidRPr="00A369CE">
              <w:rPr>
                <w:rFonts w:asciiTheme="minorHAnsi" w:hAnsiTheme="minorHAnsi"/>
                <w:color w:val="231F20"/>
                <w:sz w:val="20"/>
                <w:lang w:val="fr-FR"/>
              </w:rPr>
              <w:t>m’engage</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à</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prévenir</w:t>
            </w:r>
            <w:r w:rsidRPr="00A369CE">
              <w:rPr>
                <w:rFonts w:asciiTheme="minorHAnsi" w:hAnsiTheme="minorHAnsi"/>
                <w:color w:val="231F20"/>
                <w:spacing w:val="-4"/>
                <w:sz w:val="20"/>
                <w:lang w:val="fr-FR"/>
              </w:rPr>
              <w:t xml:space="preserve"> </w:t>
            </w:r>
            <w:r w:rsidRPr="00A369CE">
              <w:rPr>
                <w:rFonts w:asciiTheme="minorHAnsi" w:hAnsiTheme="minorHAnsi"/>
                <w:color w:val="231F20"/>
                <w:sz w:val="20"/>
                <w:lang w:val="fr-FR"/>
              </w:rPr>
              <w:t>le</w:t>
            </w:r>
            <w:r w:rsidRPr="00A369CE">
              <w:rPr>
                <w:rFonts w:asciiTheme="minorHAnsi" w:hAnsiTheme="minorHAnsi"/>
                <w:color w:val="231F20"/>
                <w:spacing w:val="-4"/>
                <w:sz w:val="20"/>
                <w:lang w:val="fr-FR"/>
              </w:rPr>
              <w:t xml:space="preserve"> </w:t>
            </w:r>
            <w:r w:rsidRPr="00A369CE">
              <w:rPr>
                <w:rFonts w:asciiTheme="minorHAnsi" w:hAnsiTheme="minorHAnsi"/>
                <w:color w:val="231F20"/>
                <w:sz w:val="20"/>
                <w:lang w:val="fr-FR"/>
              </w:rPr>
              <w:t>service</w:t>
            </w:r>
            <w:r w:rsidRPr="00A369CE">
              <w:rPr>
                <w:rFonts w:asciiTheme="minorHAnsi" w:hAnsiTheme="minorHAnsi"/>
                <w:color w:val="231F20"/>
                <w:spacing w:val="-13"/>
                <w:sz w:val="20"/>
                <w:lang w:val="fr-FR"/>
              </w:rPr>
              <w:t xml:space="preserve"> </w:t>
            </w:r>
            <w:r w:rsidRPr="00A369CE">
              <w:rPr>
                <w:rFonts w:asciiTheme="minorHAnsi" w:hAnsiTheme="minorHAnsi"/>
                <w:color w:val="231F20"/>
                <w:sz w:val="20"/>
                <w:lang w:val="fr-FR"/>
              </w:rPr>
              <w:t>Acti’Jeunes</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de</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tout changement éventuel (adresse, problème de santé, situation</w:t>
            </w:r>
            <w:r w:rsidRPr="00A369CE">
              <w:rPr>
                <w:rFonts w:asciiTheme="minorHAnsi" w:hAnsiTheme="minorHAnsi"/>
                <w:color w:val="231F20"/>
                <w:spacing w:val="-5"/>
                <w:sz w:val="20"/>
                <w:lang w:val="fr-FR"/>
              </w:rPr>
              <w:t xml:space="preserve"> </w:t>
            </w:r>
            <w:r w:rsidRPr="00A369CE">
              <w:rPr>
                <w:rFonts w:asciiTheme="minorHAnsi" w:hAnsiTheme="minorHAnsi"/>
                <w:color w:val="231F20"/>
                <w:sz w:val="20"/>
                <w:lang w:val="fr-FR"/>
              </w:rPr>
              <w:t>familiale…)</w:t>
            </w:r>
          </w:p>
        </w:tc>
      </w:tr>
      <w:tr w:rsidR="003E2505" w:rsidRPr="00A369CE" w14:paraId="5F69D54F" w14:textId="77777777" w:rsidTr="003E2505">
        <w:trPr>
          <w:trHeight w:val="1285"/>
        </w:trPr>
        <w:tc>
          <w:tcPr>
            <w:tcW w:w="10978" w:type="dxa"/>
          </w:tcPr>
          <w:p w14:paraId="547DB33C" w14:textId="281B1C4F" w:rsidR="003E2505" w:rsidRPr="00A369CE" w:rsidRDefault="003E2505" w:rsidP="00500F09">
            <w:pPr>
              <w:pStyle w:val="TableParagraph"/>
              <w:numPr>
                <w:ilvl w:val="0"/>
                <w:numId w:val="8"/>
              </w:numPr>
              <w:tabs>
                <w:tab w:val="left" w:pos="361"/>
              </w:tabs>
              <w:spacing w:before="35" w:line="247" w:lineRule="auto"/>
              <w:ind w:left="567" w:right="118" w:firstLine="0"/>
              <w:rPr>
                <w:rFonts w:asciiTheme="minorHAnsi" w:hAnsiTheme="minorHAnsi"/>
                <w:sz w:val="20"/>
                <w:lang w:val="fr-FR"/>
              </w:rPr>
            </w:pPr>
            <w:r w:rsidRPr="00A369CE">
              <w:rPr>
                <w:rFonts w:asciiTheme="minorHAnsi" w:hAnsiTheme="minorHAnsi"/>
                <w:color w:val="231F20"/>
                <w:sz w:val="20"/>
                <w:lang w:val="fr-FR"/>
              </w:rPr>
              <w:t>Autorise la Mairie à publier et utiliser les photographies sur lesquels figurent mon (mes) enfant(s) fréquentant les différents services municipaux qui seraient prises dans le cadre de cette activité. Celles-ci pourront être reproduites par la mairie ou la presse en partie ou en totalité sur tout support (Internet, revue, supports municipaux) sans que cela occasionne une demande ultérieure de rémunération de ma part.</w:t>
            </w:r>
          </w:p>
          <w:p w14:paraId="7551D51E" w14:textId="1CEF6F56" w:rsidR="003E2505" w:rsidRPr="00A369CE" w:rsidRDefault="003E2505" w:rsidP="003A20F0">
            <w:pPr>
              <w:pStyle w:val="TableParagraph"/>
              <w:tabs>
                <w:tab w:val="left" w:pos="361"/>
              </w:tabs>
              <w:spacing w:before="35" w:line="247" w:lineRule="auto"/>
              <w:ind w:left="567" w:right="118"/>
              <w:rPr>
                <w:rFonts w:asciiTheme="minorHAnsi" w:hAnsiTheme="minorHAnsi"/>
                <w:sz w:val="20"/>
                <w:lang w:val="fr-FR"/>
              </w:rPr>
            </w:pPr>
            <w:r w:rsidRPr="00A369CE">
              <w:rPr>
                <w:rFonts w:asciiTheme="minorHAnsi" w:hAnsiTheme="minorHAnsi"/>
                <w:color w:val="231F20"/>
                <w:sz w:val="20"/>
                <w:lang w:val="fr-FR"/>
              </w:rPr>
              <w:t xml:space="preserve"> </w:t>
            </w:r>
            <w:r w:rsidR="00D474A8" w:rsidRPr="00A369CE">
              <w:rPr>
                <w:rFonts w:asciiTheme="minorHAnsi" w:hAnsiTheme="minorHAnsi"/>
                <w:b/>
                <w:color w:val="231F20"/>
                <w:sz w:val="20"/>
                <w:lang w:val="fr-FR"/>
              </w:rPr>
              <w:t xml:space="preserve">Attention </w:t>
            </w:r>
            <w:r w:rsidR="00D474A8" w:rsidRPr="00A369CE">
              <w:rPr>
                <w:rFonts w:asciiTheme="minorHAnsi" w:hAnsiTheme="minorHAnsi"/>
                <w:b/>
                <w:color w:val="231F20"/>
                <w:sz w:val="20"/>
              </w:rPr>
              <w:t>:</w:t>
            </w:r>
            <w:r w:rsidRPr="00A369CE">
              <w:rPr>
                <w:rFonts w:asciiTheme="minorHAnsi" w:hAnsiTheme="minorHAnsi"/>
                <w:b/>
                <w:color w:val="231F20"/>
                <w:sz w:val="20"/>
                <w:lang w:val="fr-FR"/>
              </w:rPr>
              <w:t xml:space="preserve"> </w:t>
            </w:r>
            <w:r w:rsidRPr="00A369CE">
              <w:rPr>
                <w:rFonts w:asciiTheme="minorHAnsi" w:hAnsiTheme="minorHAnsi"/>
                <w:color w:val="231F20"/>
                <w:sz w:val="20"/>
                <w:lang w:val="fr-FR"/>
              </w:rPr>
              <w:t>j’ai bien noté que sans cette autorisation mon enfant pourra être exclu momentanément d’une activité (représentation, spectacle,</w:t>
            </w:r>
            <w:r w:rsidRPr="00A369CE">
              <w:rPr>
                <w:rFonts w:asciiTheme="minorHAnsi" w:hAnsiTheme="minorHAnsi"/>
                <w:color w:val="231F20"/>
                <w:spacing w:val="-12"/>
                <w:sz w:val="20"/>
                <w:lang w:val="fr-FR"/>
              </w:rPr>
              <w:t xml:space="preserve"> </w:t>
            </w:r>
            <w:r w:rsidRPr="00A369CE">
              <w:rPr>
                <w:rFonts w:asciiTheme="minorHAnsi" w:hAnsiTheme="minorHAnsi"/>
                <w:color w:val="231F20"/>
                <w:sz w:val="20"/>
                <w:lang w:val="fr-FR"/>
              </w:rPr>
              <w:t>tournage...).</w:t>
            </w:r>
          </w:p>
        </w:tc>
      </w:tr>
      <w:tr w:rsidR="003E2505" w:rsidRPr="00A369CE" w14:paraId="183602E8" w14:textId="77777777" w:rsidTr="003E2505">
        <w:trPr>
          <w:trHeight w:val="805"/>
        </w:trPr>
        <w:tc>
          <w:tcPr>
            <w:tcW w:w="10978" w:type="dxa"/>
          </w:tcPr>
          <w:p w14:paraId="7A2929D0" w14:textId="0B8C798A" w:rsidR="003E2505" w:rsidRPr="00A369CE" w:rsidRDefault="003E2505" w:rsidP="00500F09">
            <w:pPr>
              <w:pStyle w:val="TableParagraph"/>
              <w:numPr>
                <w:ilvl w:val="0"/>
                <w:numId w:val="7"/>
              </w:numPr>
              <w:tabs>
                <w:tab w:val="left" w:pos="361"/>
              </w:tabs>
              <w:spacing w:before="35" w:line="247" w:lineRule="auto"/>
              <w:ind w:left="567" w:right="118" w:firstLine="0"/>
              <w:rPr>
                <w:rFonts w:asciiTheme="minorHAnsi" w:hAnsiTheme="minorHAnsi"/>
                <w:sz w:val="20"/>
                <w:lang w:val="fr-FR"/>
              </w:rPr>
            </w:pPr>
            <w:r w:rsidRPr="00A369CE">
              <w:rPr>
                <w:rFonts w:asciiTheme="minorHAnsi" w:hAnsiTheme="minorHAnsi"/>
                <w:color w:val="231F20"/>
                <w:sz w:val="20"/>
                <w:lang w:val="fr-FR"/>
              </w:rPr>
              <w:t>Autorise les responsables du service à prendre en cas d’urgence les dispositions (de transport, d’hospitalisation ou d’interventions</w:t>
            </w:r>
            <w:r w:rsidRPr="00A369CE">
              <w:rPr>
                <w:rFonts w:asciiTheme="minorHAnsi" w:hAnsiTheme="minorHAnsi"/>
                <w:color w:val="231F20"/>
                <w:spacing w:val="-4"/>
                <w:sz w:val="20"/>
                <w:lang w:val="fr-FR"/>
              </w:rPr>
              <w:t xml:space="preserve"> </w:t>
            </w:r>
            <w:r w:rsidRPr="00A369CE">
              <w:rPr>
                <w:rFonts w:asciiTheme="minorHAnsi" w:hAnsiTheme="minorHAnsi"/>
                <w:color w:val="231F20"/>
                <w:sz w:val="20"/>
                <w:lang w:val="fr-FR"/>
              </w:rPr>
              <w:t>cliniques)</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jugées</w:t>
            </w:r>
            <w:r w:rsidRPr="00A369CE">
              <w:rPr>
                <w:rFonts w:asciiTheme="minorHAnsi" w:hAnsiTheme="minorHAnsi"/>
                <w:color w:val="231F20"/>
                <w:spacing w:val="-4"/>
                <w:sz w:val="20"/>
                <w:lang w:val="fr-FR"/>
              </w:rPr>
              <w:t xml:space="preserve"> </w:t>
            </w:r>
            <w:r w:rsidRPr="00A369CE">
              <w:rPr>
                <w:rFonts w:asciiTheme="minorHAnsi" w:hAnsiTheme="minorHAnsi"/>
                <w:color w:val="231F20"/>
                <w:sz w:val="20"/>
                <w:lang w:val="fr-FR"/>
              </w:rPr>
              <w:t>indispensables</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pour</w:t>
            </w:r>
            <w:r w:rsidRPr="00A369CE">
              <w:rPr>
                <w:rFonts w:asciiTheme="minorHAnsi" w:hAnsiTheme="minorHAnsi"/>
                <w:color w:val="231F20"/>
                <w:spacing w:val="-4"/>
                <w:sz w:val="20"/>
                <w:lang w:val="fr-FR"/>
              </w:rPr>
              <w:t xml:space="preserve"> </w:t>
            </w:r>
            <w:r w:rsidRPr="00A369CE">
              <w:rPr>
                <w:rFonts w:asciiTheme="minorHAnsi" w:hAnsiTheme="minorHAnsi"/>
                <w:color w:val="231F20"/>
                <w:sz w:val="20"/>
                <w:lang w:val="fr-FR"/>
              </w:rPr>
              <w:t>la</w:t>
            </w:r>
            <w:r w:rsidRPr="00A369CE">
              <w:rPr>
                <w:rFonts w:asciiTheme="minorHAnsi" w:hAnsiTheme="minorHAnsi"/>
                <w:color w:val="231F20"/>
                <w:spacing w:val="-4"/>
                <w:sz w:val="20"/>
                <w:lang w:val="fr-FR"/>
              </w:rPr>
              <w:t xml:space="preserve"> </w:t>
            </w:r>
            <w:r w:rsidRPr="00A369CE">
              <w:rPr>
                <w:rFonts w:asciiTheme="minorHAnsi" w:hAnsiTheme="minorHAnsi"/>
                <w:color w:val="231F20"/>
                <w:sz w:val="20"/>
                <w:lang w:val="fr-FR"/>
              </w:rPr>
              <w:t>santé</w:t>
            </w:r>
            <w:r w:rsidRPr="00A369CE">
              <w:rPr>
                <w:rFonts w:asciiTheme="minorHAnsi" w:hAnsiTheme="minorHAnsi"/>
                <w:color w:val="231F20"/>
                <w:spacing w:val="-2"/>
                <w:sz w:val="20"/>
                <w:lang w:val="fr-FR"/>
              </w:rPr>
              <w:t xml:space="preserve"> </w:t>
            </w:r>
            <w:r w:rsidRPr="00A369CE">
              <w:rPr>
                <w:rFonts w:asciiTheme="minorHAnsi" w:hAnsiTheme="minorHAnsi"/>
                <w:color w:val="231F20"/>
                <w:sz w:val="20"/>
                <w:lang w:val="fr-FR"/>
              </w:rPr>
              <w:t>de</w:t>
            </w:r>
            <w:r w:rsidRPr="00A369CE">
              <w:rPr>
                <w:rFonts w:asciiTheme="minorHAnsi" w:hAnsiTheme="minorHAnsi"/>
                <w:color w:val="231F20"/>
                <w:spacing w:val="-4"/>
                <w:sz w:val="20"/>
                <w:lang w:val="fr-FR"/>
              </w:rPr>
              <w:t xml:space="preserve"> </w:t>
            </w:r>
            <w:r w:rsidRPr="00A369CE">
              <w:rPr>
                <w:rFonts w:asciiTheme="minorHAnsi" w:hAnsiTheme="minorHAnsi"/>
                <w:color w:val="231F20"/>
                <w:sz w:val="20"/>
                <w:lang w:val="fr-FR"/>
              </w:rPr>
              <w:t>mon</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(mes)</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enfant(s),</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y</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compris</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de</w:t>
            </w:r>
            <w:r w:rsidR="003F05EB" w:rsidRPr="00A369CE">
              <w:rPr>
                <w:rFonts w:asciiTheme="minorHAnsi" w:hAnsiTheme="minorHAnsi"/>
                <w:color w:val="231F20"/>
                <w:sz w:val="20"/>
                <w:lang w:val="fr-FR"/>
              </w:rPr>
              <w:t xml:space="preserve"> le</w:t>
            </w:r>
            <w:r w:rsidRPr="00A369CE">
              <w:rPr>
                <w:rFonts w:asciiTheme="minorHAnsi" w:hAnsiTheme="minorHAnsi"/>
                <w:color w:val="231F20"/>
                <w:spacing w:val="-3"/>
                <w:sz w:val="20"/>
                <w:lang w:val="fr-FR"/>
              </w:rPr>
              <w:t xml:space="preserve"> </w:t>
            </w:r>
            <w:r w:rsidR="003F05EB" w:rsidRPr="00A369CE">
              <w:rPr>
                <w:rFonts w:asciiTheme="minorHAnsi" w:hAnsiTheme="minorHAnsi"/>
                <w:color w:val="231F20"/>
                <w:spacing w:val="-3"/>
                <w:sz w:val="20"/>
                <w:lang w:val="fr-FR"/>
              </w:rPr>
              <w:t>(</w:t>
            </w:r>
            <w:r w:rsidRPr="00A369CE">
              <w:rPr>
                <w:rFonts w:asciiTheme="minorHAnsi" w:hAnsiTheme="minorHAnsi"/>
                <w:color w:val="231F20"/>
                <w:sz w:val="20"/>
                <w:lang w:val="fr-FR"/>
              </w:rPr>
              <w:t>les</w:t>
            </w:r>
            <w:r w:rsidR="005135BB" w:rsidRPr="00A369CE">
              <w:rPr>
                <w:rFonts w:asciiTheme="minorHAnsi" w:hAnsiTheme="minorHAnsi"/>
                <w:color w:val="231F20"/>
                <w:sz w:val="20"/>
                <w:lang w:val="fr-FR"/>
              </w:rPr>
              <w:t>)</w:t>
            </w:r>
            <w:r w:rsidRPr="00A369CE">
              <w:rPr>
                <w:rFonts w:asciiTheme="minorHAnsi" w:hAnsiTheme="minorHAnsi"/>
                <w:color w:val="231F20"/>
                <w:spacing w:val="-4"/>
                <w:sz w:val="20"/>
                <w:lang w:val="fr-FR"/>
              </w:rPr>
              <w:t xml:space="preserve"> </w:t>
            </w:r>
            <w:r w:rsidRPr="00A369CE">
              <w:rPr>
                <w:rFonts w:asciiTheme="minorHAnsi" w:hAnsiTheme="minorHAnsi"/>
                <w:color w:val="231F20"/>
                <w:sz w:val="20"/>
                <w:lang w:val="fr-FR"/>
              </w:rPr>
              <w:t>faire</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transporter</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à l’hôpital le plus</w:t>
            </w:r>
            <w:r w:rsidRPr="00A369CE">
              <w:rPr>
                <w:rFonts w:asciiTheme="minorHAnsi" w:hAnsiTheme="minorHAnsi"/>
                <w:color w:val="231F20"/>
                <w:spacing w:val="-4"/>
                <w:sz w:val="20"/>
                <w:lang w:val="fr-FR"/>
              </w:rPr>
              <w:t xml:space="preserve"> </w:t>
            </w:r>
            <w:r w:rsidRPr="00A369CE">
              <w:rPr>
                <w:rFonts w:asciiTheme="minorHAnsi" w:hAnsiTheme="minorHAnsi"/>
                <w:color w:val="231F20"/>
                <w:sz w:val="20"/>
                <w:lang w:val="fr-FR"/>
              </w:rPr>
              <w:t>proche.</w:t>
            </w:r>
          </w:p>
        </w:tc>
      </w:tr>
      <w:tr w:rsidR="003E2505" w:rsidRPr="00A369CE" w14:paraId="6807A4BB" w14:textId="77777777" w:rsidTr="003E2505">
        <w:trPr>
          <w:trHeight w:val="565"/>
        </w:trPr>
        <w:tc>
          <w:tcPr>
            <w:tcW w:w="10978" w:type="dxa"/>
          </w:tcPr>
          <w:p w14:paraId="6B1A38F3" w14:textId="79C52D52" w:rsidR="003E2505" w:rsidRPr="00A369CE" w:rsidRDefault="003E2505" w:rsidP="00500F09">
            <w:pPr>
              <w:pStyle w:val="TableParagraph"/>
              <w:numPr>
                <w:ilvl w:val="0"/>
                <w:numId w:val="6"/>
              </w:numPr>
              <w:tabs>
                <w:tab w:val="left" w:pos="361"/>
              </w:tabs>
              <w:spacing w:before="35"/>
              <w:ind w:left="567" w:right="118" w:firstLine="0"/>
              <w:rPr>
                <w:rFonts w:asciiTheme="minorHAnsi" w:hAnsiTheme="minorHAnsi"/>
                <w:sz w:val="20"/>
                <w:lang w:val="fr-FR"/>
              </w:rPr>
            </w:pPr>
            <w:r w:rsidRPr="00A369CE">
              <w:rPr>
                <w:rFonts w:asciiTheme="minorHAnsi" w:hAnsiTheme="minorHAnsi"/>
                <w:color w:val="231F20"/>
                <w:sz w:val="20"/>
                <w:lang w:val="fr-FR"/>
              </w:rPr>
              <w:t xml:space="preserve">Accepte que </w:t>
            </w:r>
            <w:r w:rsidR="005135BB" w:rsidRPr="00A369CE">
              <w:rPr>
                <w:rFonts w:asciiTheme="minorHAnsi" w:hAnsiTheme="minorHAnsi"/>
                <w:color w:val="231F20"/>
                <w:sz w:val="20"/>
                <w:lang w:val="fr-FR"/>
              </w:rPr>
              <w:t xml:space="preserve">mon </w:t>
            </w:r>
            <w:r w:rsidR="00D867F0" w:rsidRPr="00A369CE">
              <w:rPr>
                <w:rFonts w:asciiTheme="minorHAnsi" w:hAnsiTheme="minorHAnsi"/>
                <w:color w:val="231F20"/>
                <w:sz w:val="20"/>
                <w:lang w:val="fr-FR"/>
              </w:rPr>
              <w:t>(</w:t>
            </w:r>
            <w:r w:rsidRPr="00A369CE">
              <w:rPr>
                <w:rFonts w:asciiTheme="minorHAnsi" w:hAnsiTheme="minorHAnsi"/>
                <w:color w:val="231F20"/>
                <w:sz w:val="20"/>
                <w:lang w:val="fr-FR"/>
              </w:rPr>
              <w:t>mes</w:t>
            </w:r>
            <w:r w:rsidR="00D867F0" w:rsidRPr="00A369CE">
              <w:rPr>
                <w:rFonts w:asciiTheme="minorHAnsi" w:hAnsiTheme="minorHAnsi"/>
                <w:color w:val="231F20"/>
                <w:sz w:val="20"/>
                <w:lang w:val="fr-FR"/>
              </w:rPr>
              <w:t>)</w:t>
            </w:r>
            <w:r w:rsidRPr="00A369CE">
              <w:rPr>
                <w:rFonts w:asciiTheme="minorHAnsi" w:hAnsiTheme="minorHAnsi"/>
                <w:color w:val="231F20"/>
                <w:sz w:val="20"/>
                <w:lang w:val="fr-FR"/>
              </w:rPr>
              <w:t xml:space="preserve"> enfants soi</w:t>
            </w:r>
            <w:r w:rsidR="00D867F0" w:rsidRPr="00A369CE">
              <w:rPr>
                <w:rFonts w:asciiTheme="minorHAnsi" w:hAnsiTheme="minorHAnsi"/>
                <w:color w:val="231F20"/>
                <w:sz w:val="20"/>
                <w:lang w:val="fr-FR"/>
              </w:rPr>
              <w:t>(</w:t>
            </w:r>
            <w:r w:rsidRPr="00A369CE">
              <w:rPr>
                <w:rFonts w:asciiTheme="minorHAnsi" w:hAnsiTheme="minorHAnsi"/>
                <w:color w:val="231F20"/>
                <w:sz w:val="20"/>
                <w:lang w:val="fr-FR"/>
              </w:rPr>
              <w:t>en</w:t>
            </w:r>
            <w:r w:rsidR="00D867F0" w:rsidRPr="00A369CE">
              <w:rPr>
                <w:rFonts w:asciiTheme="minorHAnsi" w:hAnsiTheme="minorHAnsi"/>
                <w:color w:val="231F20"/>
                <w:sz w:val="20"/>
                <w:lang w:val="fr-FR"/>
              </w:rPr>
              <w:t>)</w:t>
            </w:r>
            <w:r w:rsidRPr="00A369CE">
              <w:rPr>
                <w:rFonts w:asciiTheme="minorHAnsi" w:hAnsiTheme="minorHAnsi"/>
                <w:color w:val="231F20"/>
                <w:sz w:val="20"/>
                <w:lang w:val="fr-FR"/>
              </w:rPr>
              <w:t>t transporté</w:t>
            </w:r>
            <w:r w:rsidR="00D867F0" w:rsidRPr="00A369CE">
              <w:rPr>
                <w:rFonts w:asciiTheme="minorHAnsi" w:hAnsiTheme="minorHAnsi"/>
                <w:color w:val="231F20"/>
                <w:sz w:val="20"/>
                <w:lang w:val="fr-FR"/>
              </w:rPr>
              <w:t>(</w:t>
            </w:r>
            <w:r w:rsidRPr="00A369CE">
              <w:rPr>
                <w:rFonts w:asciiTheme="minorHAnsi" w:hAnsiTheme="minorHAnsi"/>
                <w:color w:val="231F20"/>
                <w:sz w:val="20"/>
                <w:lang w:val="fr-FR"/>
              </w:rPr>
              <w:t>s</w:t>
            </w:r>
            <w:r w:rsidR="00D867F0" w:rsidRPr="00A369CE">
              <w:rPr>
                <w:rFonts w:asciiTheme="minorHAnsi" w:hAnsiTheme="minorHAnsi"/>
                <w:color w:val="231F20"/>
                <w:sz w:val="20"/>
                <w:lang w:val="fr-FR"/>
              </w:rPr>
              <w:t>)</w:t>
            </w:r>
            <w:r w:rsidRPr="00A369CE">
              <w:rPr>
                <w:rFonts w:asciiTheme="minorHAnsi" w:hAnsiTheme="minorHAnsi"/>
                <w:color w:val="231F20"/>
                <w:sz w:val="20"/>
                <w:lang w:val="fr-FR"/>
              </w:rPr>
              <w:t xml:space="preserve"> dans le cadre de sorties extérieures dans un véhicule de l’accueil de loisirs ou par un prestataire de transport en</w:t>
            </w:r>
            <w:r w:rsidRPr="00A369CE">
              <w:rPr>
                <w:rFonts w:asciiTheme="minorHAnsi" w:hAnsiTheme="minorHAnsi"/>
                <w:color w:val="231F20"/>
                <w:spacing w:val="-8"/>
                <w:sz w:val="20"/>
                <w:lang w:val="fr-FR"/>
              </w:rPr>
              <w:t xml:space="preserve"> </w:t>
            </w:r>
            <w:r w:rsidRPr="00A369CE">
              <w:rPr>
                <w:rFonts w:asciiTheme="minorHAnsi" w:hAnsiTheme="minorHAnsi"/>
                <w:color w:val="231F20"/>
                <w:sz w:val="20"/>
                <w:lang w:val="fr-FR"/>
              </w:rPr>
              <w:t>commun.</w:t>
            </w:r>
          </w:p>
        </w:tc>
      </w:tr>
      <w:tr w:rsidR="003E2505" w:rsidRPr="00A369CE" w14:paraId="3C199799" w14:textId="77777777" w:rsidTr="003E2505">
        <w:trPr>
          <w:trHeight w:val="1765"/>
        </w:trPr>
        <w:tc>
          <w:tcPr>
            <w:tcW w:w="10978" w:type="dxa"/>
          </w:tcPr>
          <w:p w14:paraId="08478DDA" w14:textId="77777777" w:rsidR="003E2505" w:rsidRPr="00A369CE" w:rsidRDefault="003E2505" w:rsidP="00500F09">
            <w:pPr>
              <w:pStyle w:val="TableParagraph"/>
              <w:numPr>
                <w:ilvl w:val="0"/>
                <w:numId w:val="5"/>
              </w:numPr>
              <w:tabs>
                <w:tab w:val="left" w:pos="361"/>
              </w:tabs>
              <w:spacing w:before="35" w:line="247" w:lineRule="auto"/>
              <w:ind w:left="567" w:right="118" w:firstLine="0"/>
              <w:rPr>
                <w:rFonts w:asciiTheme="minorHAnsi" w:hAnsiTheme="minorHAnsi"/>
                <w:sz w:val="20"/>
                <w:szCs w:val="20"/>
                <w:lang w:val="fr-FR"/>
              </w:rPr>
            </w:pPr>
            <w:r w:rsidRPr="00A369CE">
              <w:rPr>
                <w:rFonts w:asciiTheme="minorHAnsi" w:hAnsiTheme="minorHAnsi"/>
                <w:color w:val="231F20"/>
                <w:sz w:val="20"/>
                <w:szCs w:val="20"/>
                <w:lang w:val="fr-FR"/>
              </w:rPr>
              <w:t xml:space="preserve">Reconnais avoir pris connaissance que les informations recueillies font l’objet d’un traitement informatique destiné à la gestion des services municipaux. </w:t>
            </w:r>
            <w:r w:rsidRPr="00A369CE">
              <w:rPr>
                <w:rFonts w:asciiTheme="minorHAnsi" w:hAnsiTheme="minorHAnsi"/>
                <w:color w:val="231F20"/>
                <w:spacing w:val="-4"/>
                <w:sz w:val="20"/>
                <w:szCs w:val="20"/>
                <w:lang w:val="fr-FR"/>
              </w:rPr>
              <w:t xml:space="preserve">Vous </w:t>
            </w:r>
            <w:r w:rsidRPr="00A369CE">
              <w:rPr>
                <w:rFonts w:asciiTheme="minorHAnsi" w:hAnsiTheme="minorHAnsi"/>
                <w:color w:val="231F20"/>
                <w:sz w:val="20"/>
                <w:szCs w:val="20"/>
                <w:lang w:val="fr-FR"/>
              </w:rPr>
              <w:t>bénéficiez d’un droit d’accès et de rectification des informations qui vous concernent,</w:t>
            </w:r>
            <w:r w:rsidRPr="00A369CE">
              <w:rPr>
                <w:rFonts w:asciiTheme="minorHAnsi" w:hAnsiTheme="minorHAnsi"/>
                <w:color w:val="231F20"/>
                <w:spacing w:val="-3"/>
                <w:sz w:val="20"/>
                <w:szCs w:val="20"/>
                <w:lang w:val="fr-FR"/>
              </w:rPr>
              <w:t xml:space="preserve"> </w:t>
            </w:r>
            <w:r w:rsidRPr="00A369CE">
              <w:rPr>
                <w:rFonts w:asciiTheme="minorHAnsi" w:hAnsiTheme="minorHAnsi"/>
                <w:color w:val="231F20"/>
                <w:sz w:val="20"/>
                <w:szCs w:val="20"/>
                <w:lang w:val="fr-FR"/>
              </w:rPr>
              <w:t>que</w:t>
            </w:r>
            <w:r w:rsidRPr="00A369CE">
              <w:rPr>
                <w:rFonts w:asciiTheme="minorHAnsi" w:hAnsiTheme="minorHAnsi"/>
                <w:color w:val="231F20"/>
                <w:spacing w:val="-2"/>
                <w:sz w:val="20"/>
                <w:szCs w:val="20"/>
                <w:lang w:val="fr-FR"/>
              </w:rPr>
              <w:t xml:space="preserve"> </w:t>
            </w:r>
            <w:r w:rsidRPr="00A369CE">
              <w:rPr>
                <w:rFonts w:asciiTheme="minorHAnsi" w:hAnsiTheme="minorHAnsi"/>
                <w:color w:val="231F20"/>
                <w:sz w:val="20"/>
                <w:szCs w:val="20"/>
                <w:lang w:val="fr-FR"/>
              </w:rPr>
              <w:t>vous</w:t>
            </w:r>
            <w:r w:rsidRPr="00A369CE">
              <w:rPr>
                <w:rFonts w:asciiTheme="minorHAnsi" w:hAnsiTheme="minorHAnsi"/>
                <w:color w:val="231F20"/>
                <w:spacing w:val="-3"/>
                <w:sz w:val="20"/>
                <w:szCs w:val="20"/>
                <w:lang w:val="fr-FR"/>
              </w:rPr>
              <w:t xml:space="preserve"> </w:t>
            </w:r>
            <w:r w:rsidRPr="00A369CE">
              <w:rPr>
                <w:rFonts w:asciiTheme="minorHAnsi" w:hAnsiTheme="minorHAnsi"/>
                <w:color w:val="231F20"/>
                <w:sz w:val="20"/>
                <w:szCs w:val="20"/>
                <w:lang w:val="fr-FR"/>
              </w:rPr>
              <w:t>pouvez</w:t>
            </w:r>
            <w:r w:rsidRPr="00A369CE">
              <w:rPr>
                <w:rFonts w:asciiTheme="minorHAnsi" w:hAnsiTheme="minorHAnsi"/>
                <w:color w:val="231F20"/>
                <w:spacing w:val="-3"/>
                <w:sz w:val="20"/>
                <w:szCs w:val="20"/>
                <w:lang w:val="fr-FR"/>
              </w:rPr>
              <w:t xml:space="preserve"> </w:t>
            </w:r>
            <w:r w:rsidRPr="00A369CE">
              <w:rPr>
                <w:rFonts w:asciiTheme="minorHAnsi" w:hAnsiTheme="minorHAnsi"/>
                <w:color w:val="231F20"/>
                <w:sz w:val="20"/>
                <w:szCs w:val="20"/>
                <w:lang w:val="fr-FR"/>
              </w:rPr>
              <w:t>exercer</w:t>
            </w:r>
            <w:r w:rsidRPr="00A369CE">
              <w:rPr>
                <w:rFonts w:asciiTheme="minorHAnsi" w:hAnsiTheme="minorHAnsi"/>
                <w:color w:val="231F20"/>
                <w:spacing w:val="-2"/>
                <w:sz w:val="20"/>
                <w:szCs w:val="20"/>
                <w:lang w:val="fr-FR"/>
              </w:rPr>
              <w:t xml:space="preserve"> </w:t>
            </w:r>
            <w:r w:rsidRPr="00A369CE">
              <w:rPr>
                <w:rFonts w:asciiTheme="minorHAnsi" w:hAnsiTheme="minorHAnsi"/>
                <w:color w:val="231F20"/>
                <w:sz w:val="20"/>
                <w:szCs w:val="20"/>
                <w:lang w:val="fr-FR"/>
              </w:rPr>
              <w:t>en</w:t>
            </w:r>
            <w:r w:rsidRPr="00A369CE">
              <w:rPr>
                <w:rFonts w:asciiTheme="minorHAnsi" w:hAnsiTheme="minorHAnsi"/>
                <w:color w:val="231F20"/>
                <w:spacing w:val="-3"/>
                <w:sz w:val="20"/>
                <w:szCs w:val="20"/>
                <w:lang w:val="fr-FR"/>
              </w:rPr>
              <w:t xml:space="preserve"> </w:t>
            </w:r>
            <w:r w:rsidRPr="00A369CE">
              <w:rPr>
                <w:rFonts w:asciiTheme="minorHAnsi" w:hAnsiTheme="minorHAnsi"/>
                <w:color w:val="231F20"/>
                <w:sz w:val="20"/>
                <w:szCs w:val="20"/>
                <w:lang w:val="fr-FR"/>
              </w:rPr>
              <w:t>vous</w:t>
            </w:r>
            <w:r w:rsidRPr="00A369CE">
              <w:rPr>
                <w:rFonts w:asciiTheme="minorHAnsi" w:hAnsiTheme="minorHAnsi"/>
                <w:color w:val="231F20"/>
                <w:spacing w:val="-2"/>
                <w:sz w:val="20"/>
                <w:szCs w:val="20"/>
                <w:lang w:val="fr-FR"/>
              </w:rPr>
              <w:t xml:space="preserve"> </w:t>
            </w:r>
            <w:r w:rsidRPr="00A369CE">
              <w:rPr>
                <w:rFonts w:asciiTheme="minorHAnsi" w:hAnsiTheme="minorHAnsi"/>
                <w:color w:val="231F20"/>
                <w:sz w:val="20"/>
                <w:szCs w:val="20"/>
                <w:lang w:val="fr-FR"/>
              </w:rPr>
              <w:t>adressant</w:t>
            </w:r>
            <w:r w:rsidRPr="00A369CE">
              <w:rPr>
                <w:rFonts w:asciiTheme="minorHAnsi" w:hAnsiTheme="minorHAnsi"/>
                <w:color w:val="231F20"/>
                <w:spacing w:val="-3"/>
                <w:sz w:val="20"/>
                <w:szCs w:val="20"/>
                <w:lang w:val="fr-FR"/>
              </w:rPr>
              <w:t xml:space="preserve"> </w:t>
            </w:r>
            <w:r w:rsidRPr="00A369CE">
              <w:rPr>
                <w:rFonts w:asciiTheme="minorHAnsi" w:hAnsiTheme="minorHAnsi"/>
                <w:color w:val="231F20"/>
                <w:sz w:val="20"/>
                <w:szCs w:val="20"/>
                <w:lang w:val="fr-FR"/>
              </w:rPr>
              <w:t>à</w:t>
            </w:r>
            <w:r w:rsidRPr="00A369CE">
              <w:rPr>
                <w:rFonts w:asciiTheme="minorHAnsi" w:hAnsiTheme="minorHAnsi"/>
                <w:color w:val="231F20"/>
                <w:spacing w:val="-3"/>
                <w:sz w:val="20"/>
                <w:szCs w:val="20"/>
                <w:lang w:val="fr-FR"/>
              </w:rPr>
              <w:t xml:space="preserve"> </w:t>
            </w:r>
            <w:r w:rsidRPr="00A369CE">
              <w:rPr>
                <w:rFonts w:asciiTheme="minorHAnsi" w:hAnsiTheme="minorHAnsi"/>
                <w:color w:val="231F20"/>
                <w:sz w:val="20"/>
                <w:szCs w:val="20"/>
                <w:lang w:val="fr-FR"/>
              </w:rPr>
              <w:t>la</w:t>
            </w:r>
            <w:r w:rsidRPr="00A369CE">
              <w:rPr>
                <w:rFonts w:asciiTheme="minorHAnsi" w:hAnsiTheme="minorHAnsi"/>
                <w:color w:val="231F20"/>
                <w:spacing w:val="-3"/>
                <w:sz w:val="20"/>
                <w:szCs w:val="20"/>
                <w:lang w:val="fr-FR"/>
              </w:rPr>
              <w:t xml:space="preserve"> </w:t>
            </w:r>
            <w:r w:rsidRPr="00A369CE">
              <w:rPr>
                <w:rFonts w:asciiTheme="minorHAnsi" w:hAnsiTheme="minorHAnsi"/>
                <w:color w:val="231F20"/>
                <w:sz w:val="20"/>
                <w:szCs w:val="20"/>
                <w:lang w:val="fr-FR"/>
              </w:rPr>
              <w:t>Mairie</w:t>
            </w:r>
            <w:r w:rsidRPr="00A369CE">
              <w:rPr>
                <w:rFonts w:asciiTheme="minorHAnsi" w:hAnsiTheme="minorHAnsi"/>
                <w:color w:val="231F20"/>
                <w:spacing w:val="-2"/>
                <w:sz w:val="20"/>
                <w:szCs w:val="20"/>
                <w:lang w:val="fr-FR"/>
              </w:rPr>
              <w:t xml:space="preserve"> </w:t>
            </w:r>
            <w:r w:rsidRPr="00A369CE">
              <w:rPr>
                <w:rFonts w:asciiTheme="minorHAnsi" w:hAnsiTheme="minorHAnsi"/>
                <w:color w:val="231F20"/>
                <w:sz w:val="20"/>
                <w:szCs w:val="20"/>
                <w:lang w:val="fr-FR"/>
              </w:rPr>
              <w:t>de</w:t>
            </w:r>
            <w:r w:rsidRPr="00A369CE">
              <w:rPr>
                <w:rFonts w:asciiTheme="minorHAnsi" w:hAnsiTheme="minorHAnsi"/>
                <w:color w:val="231F20"/>
                <w:spacing w:val="-3"/>
                <w:sz w:val="20"/>
                <w:szCs w:val="20"/>
                <w:lang w:val="fr-FR"/>
              </w:rPr>
              <w:t xml:space="preserve"> </w:t>
            </w:r>
            <w:r w:rsidRPr="00A369CE">
              <w:rPr>
                <w:rFonts w:asciiTheme="minorHAnsi" w:hAnsiTheme="minorHAnsi"/>
                <w:color w:val="231F20"/>
                <w:sz w:val="20"/>
                <w:szCs w:val="20"/>
                <w:lang w:val="fr-FR"/>
              </w:rPr>
              <w:t>Saint</w:t>
            </w:r>
            <w:r w:rsidRPr="00A369CE">
              <w:rPr>
                <w:rFonts w:asciiTheme="minorHAnsi" w:hAnsiTheme="minorHAnsi"/>
                <w:color w:val="231F20"/>
                <w:spacing w:val="-2"/>
                <w:sz w:val="20"/>
                <w:szCs w:val="20"/>
                <w:lang w:val="fr-FR"/>
              </w:rPr>
              <w:t xml:space="preserve"> </w:t>
            </w:r>
            <w:r w:rsidRPr="00A369CE">
              <w:rPr>
                <w:rFonts w:asciiTheme="minorHAnsi" w:hAnsiTheme="minorHAnsi"/>
                <w:color w:val="231F20"/>
                <w:sz w:val="20"/>
                <w:szCs w:val="20"/>
                <w:lang w:val="fr-FR"/>
              </w:rPr>
              <w:t>Germain</w:t>
            </w:r>
            <w:r w:rsidRPr="00A369CE">
              <w:rPr>
                <w:rFonts w:asciiTheme="minorHAnsi" w:hAnsiTheme="minorHAnsi"/>
                <w:color w:val="231F20"/>
                <w:spacing w:val="-2"/>
                <w:sz w:val="20"/>
                <w:szCs w:val="20"/>
                <w:lang w:val="fr-FR"/>
              </w:rPr>
              <w:t xml:space="preserve"> </w:t>
            </w:r>
            <w:r w:rsidRPr="00A369CE">
              <w:rPr>
                <w:rFonts w:asciiTheme="minorHAnsi" w:hAnsiTheme="minorHAnsi"/>
                <w:color w:val="231F20"/>
                <w:sz w:val="20"/>
                <w:szCs w:val="20"/>
                <w:lang w:val="fr-FR"/>
              </w:rPr>
              <w:t>au</w:t>
            </w:r>
            <w:r w:rsidRPr="00A369CE">
              <w:rPr>
                <w:rFonts w:asciiTheme="minorHAnsi" w:hAnsiTheme="minorHAnsi"/>
                <w:color w:val="231F20"/>
                <w:spacing w:val="-3"/>
                <w:sz w:val="20"/>
                <w:szCs w:val="20"/>
                <w:lang w:val="fr-FR"/>
              </w:rPr>
              <w:t xml:space="preserve"> </w:t>
            </w:r>
            <w:r w:rsidRPr="00A369CE">
              <w:rPr>
                <w:rFonts w:asciiTheme="minorHAnsi" w:hAnsiTheme="minorHAnsi"/>
                <w:color w:val="231F20"/>
                <w:sz w:val="20"/>
                <w:szCs w:val="20"/>
                <w:lang w:val="fr-FR"/>
              </w:rPr>
              <w:t>Mont</w:t>
            </w:r>
            <w:r w:rsidRPr="00A369CE">
              <w:rPr>
                <w:rFonts w:asciiTheme="minorHAnsi" w:hAnsiTheme="minorHAnsi"/>
                <w:color w:val="231F20"/>
                <w:spacing w:val="-3"/>
                <w:sz w:val="20"/>
                <w:szCs w:val="20"/>
                <w:lang w:val="fr-FR"/>
              </w:rPr>
              <w:t xml:space="preserve"> d’Or.</w:t>
            </w:r>
            <w:r w:rsidRPr="00A369CE">
              <w:rPr>
                <w:rFonts w:asciiTheme="minorHAnsi" w:hAnsiTheme="minorHAnsi"/>
                <w:color w:val="231F20"/>
                <w:spacing w:val="-2"/>
                <w:sz w:val="20"/>
                <w:szCs w:val="20"/>
                <w:lang w:val="fr-FR"/>
              </w:rPr>
              <w:t xml:space="preserve"> </w:t>
            </w:r>
            <w:r w:rsidRPr="00A369CE">
              <w:rPr>
                <w:rFonts w:asciiTheme="minorHAnsi" w:hAnsiTheme="minorHAnsi"/>
                <w:color w:val="231F20"/>
                <w:sz w:val="20"/>
                <w:szCs w:val="20"/>
                <w:lang w:val="fr-FR"/>
              </w:rPr>
              <w:t>Les</w:t>
            </w:r>
            <w:r w:rsidRPr="00A369CE">
              <w:rPr>
                <w:rFonts w:asciiTheme="minorHAnsi" w:hAnsiTheme="minorHAnsi"/>
                <w:color w:val="231F20"/>
                <w:spacing w:val="-3"/>
                <w:sz w:val="20"/>
                <w:szCs w:val="20"/>
                <w:lang w:val="fr-FR"/>
              </w:rPr>
              <w:t xml:space="preserve"> </w:t>
            </w:r>
            <w:r w:rsidRPr="00A369CE">
              <w:rPr>
                <w:rFonts w:asciiTheme="minorHAnsi" w:hAnsiTheme="minorHAnsi"/>
                <w:color w:val="231F20"/>
                <w:sz w:val="20"/>
                <w:szCs w:val="20"/>
                <w:lang w:val="fr-FR"/>
              </w:rPr>
              <w:t>informations collectées sont utilisées exclusivement dans le cadre de la gestion des services associés ainsi qu’à des fins statistiques. Les données collectées peuvent être consultées par les services de la CAF en cas de contrôle. Certaines données (inscriptions, identité, ...) sont transmises et stockées sur le serveur distant de notre sous-traitant iNoé pour la gestion du portail famille.</w:t>
            </w:r>
          </w:p>
        </w:tc>
      </w:tr>
      <w:tr w:rsidR="003E2505" w:rsidRPr="00A369CE" w14:paraId="01F43509" w14:textId="77777777" w:rsidTr="003E2505">
        <w:trPr>
          <w:trHeight w:val="325"/>
        </w:trPr>
        <w:tc>
          <w:tcPr>
            <w:tcW w:w="10978" w:type="dxa"/>
          </w:tcPr>
          <w:p w14:paraId="3CD99349" w14:textId="77777777" w:rsidR="003E2505" w:rsidRPr="00A369CE" w:rsidRDefault="003E2505" w:rsidP="00500F09">
            <w:pPr>
              <w:pStyle w:val="TableParagraph"/>
              <w:numPr>
                <w:ilvl w:val="0"/>
                <w:numId w:val="4"/>
              </w:numPr>
              <w:tabs>
                <w:tab w:val="left" w:pos="361"/>
              </w:tabs>
              <w:spacing w:before="35"/>
              <w:ind w:left="567" w:right="118" w:hanging="12"/>
              <w:rPr>
                <w:rFonts w:asciiTheme="minorHAnsi" w:hAnsiTheme="minorHAnsi"/>
                <w:sz w:val="20"/>
                <w:lang w:val="fr-FR"/>
              </w:rPr>
            </w:pPr>
            <w:r w:rsidRPr="00A369CE">
              <w:rPr>
                <w:rFonts w:asciiTheme="minorHAnsi" w:hAnsiTheme="minorHAnsi"/>
                <w:color w:val="231F20"/>
                <w:sz w:val="20"/>
                <w:lang w:val="fr-FR"/>
              </w:rPr>
              <w:t>Reconnais avoir pris connaissance de la grille tarifaire et en accepte les</w:t>
            </w:r>
            <w:r w:rsidRPr="00A369CE">
              <w:rPr>
                <w:rFonts w:asciiTheme="minorHAnsi" w:hAnsiTheme="minorHAnsi"/>
                <w:color w:val="231F20"/>
                <w:spacing w:val="-19"/>
                <w:sz w:val="20"/>
                <w:lang w:val="fr-FR"/>
              </w:rPr>
              <w:t xml:space="preserve"> </w:t>
            </w:r>
            <w:r w:rsidRPr="00A369CE">
              <w:rPr>
                <w:rFonts w:asciiTheme="minorHAnsi" w:hAnsiTheme="minorHAnsi"/>
                <w:color w:val="231F20"/>
                <w:sz w:val="20"/>
                <w:lang w:val="fr-FR"/>
              </w:rPr>
              <w:t>conditions.</w:t>
            </w:r>
          </w:p>
        </w:tc>
      </w:tr>
      <w:tr w:rsidR="003E2505" w:rsidRPr="00A369CE" w14:paraId="621E7EC0" w14:textId="77777777" w:rsidTr="003E2505">
        <w:trPr>
          <w:trHeight w:val="325"/>
        </w:trPr>
        <w:tc>
          <w:tcPr>
            <w:tcW w:w="10978" w:type="dxa"/>
          </w:tcPr>
          <w:p w14:paraId="10A341C3" w14:textId="77777777" w:rsidR="003E2505" w:rsidRPr="00A369CE" w:rsidRDefault="003E2505" w:rsidP="00500F09">
            <w:pPr>
              <w:pStyle w:val="TableParagraph"/>
              <w:numPr>
                <w:ilvl w:val="0"/>
                <w:numId w:val="3"/>
              </w:numPr>
              <w:tabs>
                <w:tab w:val="left" w:pos="361"/>
              </w:tabs>
              <w:spacing w:before="35"/>
              <w:ind w:left="567" w:right="118" w:hanging="12"/>
              <w:rPr>
                <w:rFonts w:asciiTheme="minorHAnsi" w:hAnsiTheme="minorHAnsi"/>
                <w:sz w:val="20"/>
                <w:lang w:val="fr-FR"/>
              </w:rPr>
            </w:pPr>
            <w:r w:rsidRPr="00A369CE">
              <w:rPr>
                <w:rFonts w:asciiTheme="minorHAnsi" w:hAnsiTheme="minorHAnsi"/>
                <w:color w:val="231F20"/>
                <w:sz w:val="20"/>
                <w:lang w:val="fr-FR"/>
              </w:rPr>
              <w:t>Reconnais avoir pris connaissance du règlement intérieur et m’engage à en respecter les</w:t>
            </w:r>
            <w:r w:rsidRPr="00A369CE">
              <w:rPr>
                <w:rFonts w:asciiTheme="minorHAnsi" w:hAnsiTheme="minorHAnsi"/>
                <w:color w:val="231F20"/>
                <w:spacing w:val="-18"/>
                <w:sz w:val="20"/>
                <w:lang w:val="fr-FR"/>
              </w:rPr>
              <w:t xml:space="preserve"> </w:t>
            </w:r>
            <w:r w:rsidRPr="00A369CE">
              <w:rPr>
                <w:rFonts w:asciiTheme="minorHAnsi" w:hAnsiTheme="minorHAnsi"/>
                <w:color w:val="231F20"/>
                <w:sz w:val="20"/>
                <w:lang w:val="fr-FR"/>
              </w:rPr>
              <w:t>conditions.</w:t>
            </w:r>
          </w:p>
        </w:tc>
      </w:tr>
      <w:tr w:rsidR="003E2505" w:rsidRPr="00A369CE" w14:paraId="3A485030" w14:textId="77777777" w:rsidTr="003E2505">
        <w:trPr>
          <w:trHeight w:val="565"/>
        </w:trPr>
        <w:tc>
          <w:tcPr>
            <w:tcW w:w="10978" w:type="dxa"/>
          </w:tcPr>
          <w:p w14:paraId="46F18356" w14:textId="77777777" w:rsidR="003E2505" w:rsidRPr="00A369CE" w:rsidRDefault="003E2505" w:rsidP="00500F09">
            <w:pPr>
              <w:pStyle w:val="TableParagraph"/>
              <w:numPr>
                <w:ilvl w:val="0"/>
                <w:numId w:val="2"/>
              </w:numPr>
              <w:tabs>
                <w:tab w:val="left" w:pos="361"/>
              </w:tabs>
              <w:spacing w:before="35"/>
              <w:ind w:left="567" w:right="118" w:firstLine="0"/>
              <w:rPr>
                <w:rFonts w:asciiTheme="minorHAnsi" w:hAnsiTheme="minorHAnsi"/>
                <w:sz w:val="20"/>
                <w:lang w:val="fr-FR"/>
              </w:rPr>
            </w:pPr>
            <w:r w:rsidRPr="00A369CE">
              <w:rPr>
                <w:rFonts w:asciiTheme="minorHAnsi" w:hAnsiTheme="minorHAnsi"/>
                <w:color w:val="231F20"/>
                <w:sz w:val="20"/>
                <w:lang w:val="fr-FR"/>
              </w:rPr>
              <w:t>Accepte</w:t>
            </w:r>
            <w:r w:rsidRPr="00A369CE">
              <w:rPr>
                <w:rFonts w:asciiTheme="minorHAnsi" w:hAnsiTheme="minorHAnsi"/>
                <w:color w:val="231F20"/>
                <w:spacing w:val="-2"/>
                <w:sz w:val="20"/>
                <w:lang w:val="fr-FR"/>
              </w:rPr>
              <w:t xml:space="preserve"> </w:t>
            </w:r>
            <w:r w:rsidRPr="00A369CE">
              <w:rPr>
                <w:rFonts w:asciiTheme="minorHAnsi" w:hAnsiTheme="minorHAnsi"/>
                <w:color w:val="231F20"/>
                <w:sz w:val="20"/>
                <w:lang w:val="fr-FR"/>
              </w:rPr>
              <w:t>de</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recevoir</w:t>
            </w:r>
            <w:r w:rsidRPr="00A369CE">
              <w:rPr>
                <w:rFonts w:asciiTheme="minorHAnsi" w:hAnsiTheme="minorHAnsi"/>
                <w:color w:val="231F20"/>
                <w:spacing w:val="-2"/>
                <w:sz w:val="20"/>
                <w:lang w:val="fr-FR"/>
              </w:rPr>
              <w:t xml:space="preserve"> </w:t>
            </w:r>
            <w:r w:rsidRPr="00A369CE">
              <w:rPr>
                <w:rFonts w:asciiTheme="minorHAnsi" w:hAnsiTheme="minorHAnsi"/>
                <w:color w:val="231F20"/>
                <w:sz w:val="20"/>
                <w:lang w:val="fr-FR"/>
              </w:rPr>
              <w:t>par</w:t>
            </w:r>
            <w:r w:rsidRPr="00A369CE">
              <w:rPr>
                <w:rFonts w:asciiTheme="minorHAnsi" w:hAnsiTheme="minorHAnsi"/>
                <w:color w:val="231F20"/>
                <w:spacing w:val="-2"/>
                <w:sz w:val="20"/>
                <w:lang w:val="fr-FR"/>
              </w:rPr>
              <w:t xml:space="preserve"> </w:t>
            </w:r>
            <w:proofErr w:type="gramStart"/>
            <w:r w:rsidRPr="00A369CE">
              <w:rPr>
                <w:rFonts w:asciiTheme="minorHAnsi" w:hAnsiTheme="minorHAnsi"/>
                <w:color w:val="231F20"/>
                <w:sz w:val="20"/>
                <w:lang w:val="fr-FR"/>
              </w:rPr>
              <w:t>e-mail</w:t>
            </w:r>
            <w:proofErr w:type="gramEnd"/>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des</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informations</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de</w:t>
            </w:r>
            <w:r w:rsidRPr="00A369CE">
              <w:rPr>
                <w:rFonts w:asciiTheme="minorHAnsi" w:hAnsiTheme="minorHAnsi"/>
                <w:color w:val="231F20"/>
                <w:spacing w:val="-2"/>
                <w:sz w:val="20"/>
                <w:lang w:val="fr-FR"/>
              </w:rPr>
              <w:t xml:space="preserve"> </w:t>
            </w:r>
            <w:r w:rsidRPr="00A369CE">
              <w:rPr>
                <w:rFonts w:asciiTheme="minorHAnsi" w:hAnsiTheme="minorHAnsi"/>
                <w:color w:val="231F20"/>
                <w:sz w:val="20"/>
                <w:lang w:val="fr-FR"/>
              </w:rPr>
              <w:t>la</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part</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de</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la</w:t>
            </w:r>
            <w:r w:rsidRPr="00A369CE">
              <w:rPr>
                <w:rFonts w:asciiTheme="minorHAnsi" w:hAnsiTheme="minorHAnsi"/>
                <w:color w:val="231F20"/>
                <w:spacing w:val="-2"/>
                <w:sz w:val="20"/>
                <w:lang w:val="fr-FR"/>
              </w:rPr>
              <w:t xml:space="preserve"> </w:t>
            </w:r>
            <w:r w:rsidRPr="00A369CE">
              <w:rPr>
                <w:rFonts w:asciiTheme="minorHAnsi" w:hAnsiTheme="minorHAnsi"/>
                <w:color w:val="231F20"/>
                <w:sz w:val="20"/>
                <w:lang w:val="fr-FR"/>
              </w:rPr>
              <w:t>commune</w:t>
            </w:r>
            <w:r w:rsidRPr="00A369CE">
              <w:rPr>
                <w:rFonts w:asciiTheme="minorHAnsi" w:hAnsiTheme="minorHAnsi"/>
                <w:color w:val="231F20"/>
                <w:spacing w:val="-2"/>
                <w:sz w:val="20"/>
                <w:lang w:val="fr-FR"/>
              </w:rPr>
              <w:t xml:space="preserve"> </w:t>
            </w:r>
            <w:r w:rsidRPr="00A369CE">
              <w:rPr>
                <w:rFonts w:asciiTheme="minorHAnsi" w:hAnsiTheme="minorHAnsi"/>
                <w:color w:val="231F20"/>
                <w:sz w:val="20"/>
                <w:lang w:val="fr-FR"/>
              </w:rPr>
              <w:t>de</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Saint-Germain-au-Mont-d’Or</w:t>
            </w:r>
            <w:r w:rsidRPr="00A369CE">
              <w:rPr>
                <w:rFonts w:asciiTheme="minorHAnsi" w:hAnsiTheme="minorHAnsi"/>
                <w:color w:val="231F20"/>
                <w:spacing w:val="-2"/>
                <w:sz w:val="20"/>
                <w:lang w:val="fr-FR"/>
              </w:rPr>
              <w:t xml:space="preserve"> </w:t>
            </w:r>
            <w:r w:rsidRPr="00A369CE">
              <w:rPr>
                <w:rFonts w:asciiTheme="minorHAnsi" w:hAnsiTheme="minorHAnsi"/>
                <w:color w:val="231F20"/>
                <w:sz w:val="20"/>
                <w:lang w:val="fr-FR"/>
              </w:rPr>
              <w:t>et</w:t>
            </w:r>
            <w:r w:rsidRPr="00A369CE">
              <w:rPr>
                <w:rFonts w:asciiTheme="minorHAnsi" w:hAnsiTheme="minorHAnsi"/>
                <w:color w:val="231F20"/>
                <w:spacing w:val="-2"/>
                <w:sz w:val="20"/>
                <w:lang w:val="fr-FR"/>
              </w:rPr>
              <w:t xml:space="preserve"> </w:t>
            </w:r>
            <w:r w:rsidRPr="00A369CE">
              <w:rPr>
                <w:rFonts w:asciiTheme="minorHAnsi" w:hAnsiTheme="minorHAnsi"/>
                <w:color w:val="231F20"/>
                <w:sz w:val="20"/>
                <w:lang w:val="fr-FR"/>
              </w:rPr>
              <w:t>de</w:t>
            </w:r>
            <w:r w:rsidRPr="00A369CE">
              <w:rPr>
                <w:rFonts w:asciiTheme="minorHAnsi" w:hAnsiTheme="minorHAnsi"/>
                <w:color w:val="231F20"/>
                <w:spacing w:val="-3"/>
                <w:sz w:val="20"/>
                <w:lang w:val="fr-FR"/>
              </w:rPr>
              <w:t xml:space="preserve"> </w:t>
            </w:r>
            <w:r w:rsidRPr="00A369CE">
              <w:rPr>
                <w:rFonts w:asciiTheme="minorHAnsi" w:hAnsiTheme="minorHAnsi"/>
                <w:color w:val="231F20"/>
                <w:sz w:val="20"/>
                <w:lang w:val="fr-FR"/>
              </w:rPr>
              <w:t>ses services.</w:t>
            </w:r>
          </w:p>
        </w:tc>
      </w:tr>
    </w:tbl>
    <w:p w14:paraId="26D2FEA3" w14:textId="77777777" w:rsidR="0099078A" w:rsidRPr="00A369CE" w:rsidRDefault="0099078A" w:rsidP="00CB7EA3">
      <w:pPr>
        <w:pStyle w:val="Corpsdetexte"/>
        <w:spacing w:before="9"/>
        <w:ind w:right="118"/>
        <w:rPr>
          <w:rFonts w:asciiTheme="minorHAnsi" w:hAnsiTheme="minorHAnsi"/>
          <w:sz w:val="17"/>
        </w:rPr>
      </w:pPr>
    </w:p>
    <w:p w14:paraId="63F79101" w14:textId="019D2850" w:rsidR="00642E79" w:rsidRPr="00A369CE" w:rsidRDefault="00642E79" w:rsidP="001803EF">
      <w:pPr>
        <w:spacing w:before="93" w:line="266" w:lineRule="auto"/>
        <w:ind w:left="567" w:right="343"/>
        <w:jc w:val="both"/>
      </w:pPr>
      <w:r w:rsidRPr="00A369CE">
        <w:rPr>
          <w:color w:val="231F20"/>
        </w:rPr>
        <w:t>Je (nous) soussigné(s)</w:t>
      </w:r>
      <w:r w:rsidR="00DE18F2" w:rsidRPr="00A369CE">
        <w:rPr>
          <w:color w:val="231F20"/>
          <w:spacing w:val="18"/>
        </w:rPr>
        <w:t> :</w:t>
      </w:r>
      <w:r w:rsidRPr="00A369CE">
        <w:rPr>
          <w:color w:val="231F20"/>
          <w:u w:val="single" w:color="231F20"/>
        </w:rPr>
        <w:t xml:space="preserve"> </w:t>
      </w:r>
      <w:r w:rsidRPr="00A369CE">
        <w:rPr>
          <w:color w:val="231F20"/>
          <w:u w:val="single" w:color="231F20"/>
        </w:rPr>
        <w:tab/>
      </w:r>
      <w:r w:rsidRPr="00A369CE">
        <w:rPr>
          <w:color w:val="231F20"/>
        </w:rPr>
        <w:t xml:space="preserve"> représentant(s) légal(ux) des enfants inscrits dans ce dossier atteste(</w:t>
      </w:r>
      <w:proofErr w:type="spellStart"/>
      <w:r w:rsidRPr="00A369CE">
        <w:rPr>
          <w:color w:val="231F20"/>
        </w:rPr>
        <w:t>ons</w:t>
      </w:r>
      <w:proofErr w:type="spellEnd"/>
      <w:r w:rsidRPr="00A369CE">
        <w:rPr>
          <w:color w:val="231F20"/>
        </w:rPr>
        <w:t>) sur l’honneur, de l’exactitude des renseignements fournis et m’engage (nous engageons) à prévenir le service Acti’Jeunes de tout changement éventuel (adresse, problème de santé, situation</w:t>
      </w:r>
      <w:r w:rsidRPr="00A369CE">
        <w:rPr>
          <w:color w:val="231F20"/>
          <w:spacing w:val="-4"/>
        </w:rPr>
        <w:t xml:space="preserve"> </w:t>
      </w:r>
      <w:r w:rsidRPr="00A369CE">
        <w:rPr>
          <w:color w:val="231F20"/>
        </w:rPr>
        <w:t>familiale…)</w:t>
      </w:r>
    </w:p>
    <w:p w14:paraId="2B82BED0" w14:textId="77777777" w:rsidR="00642E79" w:rsidRPr="00A369CE" w:rsidRDefault="00642E79" w:rsidP="001803EF">
      <w:pPr>
        <w:pStyle w:val="Corpsdetexte"/>
        <w:spacing w:before="1"/>
        <w:ind w:left="567" w:right="343"/>
        <w:jc w:val="both"/>
        <w:rPr>
          <w:rFonts w:asciiTheme="minorHAnsi" w:hAnsiTheme="minorHAnsi"/>
        </w:rPr>
      </w:pPr>
    </w:p>
    <w:p w14:paraId="51DEF72C" w14:textId="77777777" w:rsidR="00642E79" w:rsidRPr="00A369CE" w:rsidRDefault="00642E79" w:rsidP="001803EF">
      <w:pPr>
        <w:tabs>
          <w:tab w:val="left" w:pos="757"/>
          <w:tab w:val="left" w:pos="1248"/>
          <w:tab w:val="left" w:pos="8372"/>
        </w:tabs>
        <w:spacing w:line="530" w:lineRule="auto"/>
        <w:ind w:left="567" w:right="343"/>
        <w:jc w:val="both"/>
      </w:pPr>
      <w:r w:rsidRPr="00A369CE">
        <w:rPr>
          <w:color w:val="231F20"/>
        </w:rPr>
        <w:t xml:space="preserve">Fait à </w:t>
      </w:r>
      <w:r w:rsidRPr="00A369CE">
        <w:rPr>
          <w:color w:val="231F20"/>
          <w:spacing w:val="26"/>
        </w:rPr>
        <w:t xml:space="preserve"> </w:t>
      </w:r>
      <w:r w:rsidRPr="00A369CE">
        <w:rPr>
          <w:color w:val="231F20"/>
          <w:u w:val="single" w:color="231F20"/>
        </w:rPr>
        <w:t xml:space="preserve"> </w:t>
      </w:r>
      <w:r w:rsidRPr="00A369CE">
        <w:rPr>
          <w:color w:val="231F20"/>
          <w:u w:val="single" w:color="231F20"/>
        </w:rPr>
        <w:tab/>
      </w:r>
      <w:r w:rsidRPr="00A369CE">
        <w:rPr>
          <w:color w:val="231F20"/>
          <w:u w:val="single" w:color="231F20"/>
        </w:rPr>
        <w:tab/>
      </w:r>
      <w:r w:rsidRPr="00A369CE">
        <w:rPr>
          <w:color w:val="231F20"/>
        </w:rPr>
        <w:t xml:space="preserve"> Le</w:t>
      </w:r>
      <w:r w:rsidRPr="00A369CE">
        <w:rPr>
          <w:color w:val="231F20"/>
          <w:u w:val="single" w:color="231F20"/>
        </w:rPr>
        <w:t xml:space="preserve"> </w:t>
      </w:r>
      <w:r w:rsidRPr="00A369CE">
        <w:rPr>
          <w:color w:val="231F20"/>
          <w:u w:val="single" w:color="231F20"/>
        </w:rPr>
        <w:tab/>
      </w:r>
      <w:r w:rsidRPr="00A369CE">
        <w:rPr>
          <w:color w:val="231F20"/>
        </w:rPr>
        <w:t>/</w:t>
      </w:r>
      <w:r w:rsidRPr="00A369CE">
        <w:rPr>
          <w:color w:val="231F20"/>
          <w:u w:val="single" w:color="231F20"/>
        </w:rPr>
        <w:t xml:space="preserve"> </w:t>
      </w:r>
      <w:r w:rsidRPr="00A369CE">
        <w:rPr>
          <w:color w:val="231F20"/>
          <w:u w:val="single" w:color="231F20"/>
        </w:rPr>
        <w:tab/>
      </w:r>
      <w:r w:rsidRPr="00A369CE">
        <w:rPr>
          <w:color w:val="231F20"/>
        </w:rPr>
        <w:t xml:space="preserve">/ 20 </w:t>
      </w:r>
      <w:r w:rsidRPr="00A369CE">
        <w:rPr>
          <w:color w:val="231F20"/>
          <w:spacing w:val="11"/>
        </w:rPr>
        <w:t xml:space="preserve"> </w:t>
      </w:r>
      <w:r w:rsidRPr="00A369CE">
        <w:rPr>
          <w:color w:val="231F20"/>
          <w:u w:val="single" w:color="231F20"/>
        </w:rPr>
        <w:t xml:space="preserve"> </w:t>
      </w:r>
      <w:r w:rsidRPr="00A369CE">
        <w:rPr>
          <w:color w:val="231F20"/>
          <w:spacing w:val="17"/>
          <w:u w:val="single" w:color="231F20"/>
        </w:rPr>
        <w:t xml:space="preserve"> </w:t>
      </w:r>
    </w:p>
    <w:p w14:paraId="71BD2301" w14:textId="77777777" w:rsidR="00642E79" w:rsidRPr="00A369CE" w:rsidRDefault="00642E79" w:rsidP="003A20F0">
      <w:pPr>
        <w:pStyle w:val="Corpsdetexte"/>
        <w:ind w:left="567" w:right="118"/>
        <w:rPr>
          <w:rFonts w:asciiTheme="minorHAnsi" w:hAnsiTheme="minorHAnsi"/>
          <w:sz w:val="20"/>
        </w:rPr>
      </w:pPr>
    </w:p>
    <w:p w14:paraId="7FF4DD43" w14:textId="77777777" w:rsidR="00642E79" w:rsidRPr="00A369CE" w:rsidRDefault="00642E79" w:rsidP="003A20F0">
      <w:pPr>
        <w:pStyle w:val="Corpsdetexte"/>
        <w:spacing w:before="6"/>
        <w:ind w:left="567" w:right="118"/>
        <w:rPr>
          <w:rFonts w:asciiTheme="minorHAnsi" w:hAnsiTheme="minorHAnsi"/>
          <w:sz w:val="29"/>
        </w:rPr>
      </w:pPr>
    </w:p>
    <w:p w14:paraId="6FD955F0" w14:textId="18154403" w:rsidR="00642E79" w:rsidRPr="00A369CE" w:rsidRDefault="00642E79" w:rsidP="003A20F0">
      <w:pPr>
        <w:pStyle w:val="Corpsdetexte"/>
        <w:spacing w:before="92"/>
        <w:ind w:left="567" w:right="118"/>
        <w:rPr>
          <w:rFonts w:asciiTheme="minorHAnsi" w:hAnsiTheme="minorHAnsi"/>
        </w:rPr>
      </w:pPr>
      <w:r w:rsidRPr="00A369CE">
        <w:rPr>
          <w:rFonts w:asciiTheme="minorHAnsi" w:hAnsiTheme="minorHAnsi"/>
          <w:color w:val="231F20"/>
        </w:rPr>
        <w:t>Signature(s)</w:t>
      </w:r>
      <w:r w:rsidR="00437060" w:rsidRPr="00A369CE">
        <w:rPr>
          <w:rFonts w:asciiTheme="minorHAnsi" w:hAnsiTheme="minorHAnsi"/>
          <w:color w:val="231F20"/>
        </w:rPr>
        <w:t> :</w:t>
      </w:r>
    </w:p>
    <w:p w14:paraId="7FC2C91A" w14:textId="654062CD" w:rsidR="00642E79" w:rsidRPr="00A369CE" w:rsidRDefault="00642E79" w:rsidP="003A20F0">
      <w:pPr>
        <w:pStyle w:val="Corpsdetexte"/>
        <w:spacing w:before="5"/>
        <w:ind w:left="567" w:right="118"/>
        <w:rPr>
          <w:rFonts w:asciiTheme="minorHAnsi" w:hAnsiTheme="minorHAnsi"/>
          <w:sz w:val="10"/>
        </w:rPr>
      </w:pP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r w:rsidRPr="00A369CE">
        <w:rPr>
          <w:rFonts w:asciiTheme="minorHAnsi" w:hAnsiTheme="minorHAnsi"/>
          <w:sz w:val="10"/>
        </w:rPr>
        <w:tab/>
      </w:r>
    </w:p>
    <w:p w14:paraId="6EA9E074" w14:textId="77777777" w:rsidR="00642E79" w:rsidRPr="00A369CE" w:rsidRDefault="00642E79" w:rsidP="003A20F0">
      <w:pPr>
        <w:pStyle w:val="Corpsdetexte"/>
        <w:spacing w:before="5"/>
        <w:ind w:left="567" w:right="118"/>
        <w:rPr>
          <w:rFonts w:asciiTheme="minorHAnsi" w:hAnsiTheme="minorHAnsi"/>
          <w:sz w:val="10"/>
        </w:rPr>
      </w:pPr>
    </w:p>
    <w:p w14:paraId="0614C5A5" w14:textId="77777777" w:rsidR="00642E79" w:rsidRPr="00A369CE" w:rsidRDefault="00642E79" w:rsidP="003A20F0">
      <w:pPr>
        <w:pStyle w:val="Corpsdetexte"/>
        <w:spacing w:before="5"/>
        <w:ind w:left="567" w:right="118"/>
        <w:rPr>
          <w:rFonts w:asciiTheme="minorHAnsi" w:hAnsiTheme="minorHAnsi"/>
          <w:sz w:val="10"/>
        </w:rPr>
      </w:pPr>
    </w:p>
    <w:p w14:paraId="65EEF606" w14:textId="77777777" w:rsidR="00642E79" w:rsidRPr="00A369CE" w:rsidRDefault="00642E79" w:rsidP="003A20F0">
      <w:pPr>
        <w:pStyle w:val="Corpsdetexte"/>
        <w:spacing w:before="5"/>
        <w:ind w:left="567" w:right="118"/>
        <w:rPr>
          <w:rFonts w:asciiTheme="minorHAnsi" w:hAnsiTheme="minorHAnsi"/>
          <w:sz w:val="10"/>
        </w:rPr>
      </w:pPr>
    </w:p>
    <w:p w14:paraId="1B612F08" w14:textId="77777777" w:rsidR="00642E79" w:rsidRPr="00A369CE" w:rsidRDefault="00642E79" w:rsidP="003A20F0">
      <w:pPr>
        <w:pStyle w:val="Corpsdetexte"/>
        <w:spacing w:before="5"/>
        <w:ind w:left="567" w:right="118"/>
        <w:rPr>
          <w:rFonts w:asciiTheme="minorHAnsi" w:hAnsiTheme="minorHAnsi"/>
          <w:sz w:val="10"/>
        </w:rPr>
      </w:pPr>
    </w:p>
    <w:p w14:paraId="7A55FA21" w14:textId="77777777" w:rsidR="00642E79" w:rsidRPr="00A369CE" w:rsidRDefault="00642E79" w:rsidP="003A20F0">
      <w:pPr>
        <w:pStyle w:val="Corpsdetexte"/>
        <w:spacing w:before="5"/>
        <w:ind w:left="567" w:right="118"/>
        <w:rPr>
          <w:rFonts w:asciiTheme="minorHAnsi" w:hAnsiTheme="minorHAnsi"/>
          <w:sz w:val="10"/>
        </w:rPr>
      </w:pPr>
    </w:p>
    <w:p w14:paraId="4F69B4FB" w14:textId="77777777" w:rsidR="00642E79" w:rsidRPr="00A369CE" w:rsidRDefault="00642E79" w:rsidP="003A20F0">
      <w:pPr>
        <w:pStyle w:val="Corpsdetexte"/>
        <w:spacing w:before="5"/>
        <w:ind w:left="567" w:right="118"/>
        <w:rPr>
          <w:rFonts w:asciiTheme="minorHAnsi" w:hAnsiTheme="minorHAnsi"/>
          <w:sz w:val="10"/>
        </w:rPr>
      </w:pPr>
    </w:p>
    <w:p w14:paraId="2550D7BA" w14:textId="77777777" w:rsidR="00642E79" w:rsidRPr="00A369CE" w:rsidRDefault="00642E79" w:rsidP="003A20F0">
      <w:pPr>
        <w:pStyle w:val="Corpsdetexte"/>
        <w:spacing w:before="5"/>
        <w:ind w:left="567" w:right="118"/>
        <w:rPr>
          <w:rFonts w:asciiTheme="minorHAnsi" w:hAnsiTheme="minorHAnsi"/>
          <w:sz w:val="10"/>
        </w:rPr>
      </w:pPr>
    </w:p>
    <w:p w14:paraId="39B9E0CF" w14:textId="77777777" w:rsidR="00796342" w:rsidRPr="00A369CE" w:rsidRDefault="00796342" w:rsidP="003A20F0">
      <w:pPr>
        <w:pStyle w:val="Corpsdetexte"/>
        <w:spacing w:before="5"/>
        <w:ind w:left="567" w:right="118"/>
        <w:rPr>
          <w:rFonts w:asciiTheme="minorHAnsi" w:hAnsiTheme="minorHAnsi"/>
          <w:sz w:val="10"/>
        </w:rPr>
      </w:pPr>
    </w:p>
    <w:p w14:paraId="651F7D5A" w14:textId="77777777" w:rsidR="00796342" w:rsidRDefault="00796342" w:rsidP="003A20F0">
      <w:pPr>
        <w:pStyle w:val="Corpsdetexte"/>
        <w:spacing w:before="5"/>
        <w:ind w:left="567" w:right="118"/>
        <w:rPr>
          <w:rFonts w:asciiTheme="minorHAnsi" w:hAnsiTheme="minorHAnsi"/>
          <w:sz w:val="10"/>
        </w:rPr>
      </w:pPr>
    </w:p>
    <w:p w14:paraId="461BCBF8" w14:textId="77777777" w:rsidR="00617C29" w:rsidRDefault="00617C29" w:rsidP="003A20F0">
      <w:pPr>
        <w:pStyle w:val="Corpsdetexte"/>
        <w:spacing w:before="5"/>
        <w:ind w:left="567" w:right="118"/>
        <w:rPr>
          <w:rFonts w:asciiTheme="minorHAnsi" w:hAnsiTheme="minorHAnsi"/>
          <w:sz w:val="10"/>
        </w:rPr>
      </w:pPr>
    </w:p>
    <w:p w14:paraId="6E7F1C7E" w14:textId="77777777" w:rsidR="00617C29" w:rsidRDefault="00617C29" w:rsidP="003A20F0">
      <w:pPr>
        <w:pStyle w:val="Corpsdetexte"/>
        <w:spacing w:before="5"/>
        <w:ind w:left="567" w:right="118"/>
        <w:rPr>
          <w:rFonts w:asciiTheme="minorHAnsi" w:hAnsiTheme="minorHAnsi"/>
          <w:sz w:val="10"/>
        </w:rPr>
      </w:pPr>
    </w:p>
    <w:p w14:paraId="2E94C258" w14:textId="77777777" w:rsidR="00617C29" w:rsidRDefault="00617C29" w:rsidP="003A20F0">
      <w:pPr>
        <w:pStyle w:val="Corpsdetexte"/>
        <w:spacing w:before="5"/>
        <w:ind w:left="567" w:right="118"/>
        <w:rPr>
          <w:rFonts w:asciiTheme="minorHAnsi" w:hAnsiTheme="minorHAnsi"/>
          <w:sz w:val="10"/>
        </w:rPr>
      </w:pPr>
    </w:p>
    <w:p w14:paraId="73EC5A27" w14:textId="77777777" w:rsidR="00617C29" w:rsidRDefault="00617C29" w:rsidP="003A20F0">
      <w:pPr>
        <w:pStyle w:val="Corpsdetexte"/>
        <w:spacing w:before="5"/>
        <w:ind w:left="567" w:right="118"/>
        <w:rPr>
          <w:rFonts w:asciiTheme="minorHAnsi" w:hAnsiTheme="minorHAnsi"/>
          <w:sz w:val="10"/>
        </w:rPr>
      </w:pPr>
    </w:p>
    <w:p w14:paraId="6724C387" w14:textId="77777777" w:rsidR="00617C29" w:rsidRPr="00A369CE" w:rsidRDefault="00617C29" w:rsidP="003A20F0">
      <w:pPr>
        <w:pStyle w:val="Corpsdetexte"/>
        <w:spacing w:before="5"/>
        <w:ind w:left="567" w:right="118"/>
        <w:rPr>
          <w:rFonts w:asciiTheme="minorHAnsi" w:hAnsiTheme="minorHAnsi"/>
          <w:sz w:val="10"/>
        </w:rPr>
      </w:pPr>
    </w:p>
    <w:p w14:paraId="33178E06" w14:textId="77777777" w:rsidR="00796342" w:rsidRPr="00A369CE" w:rsidRDefault="00796342" w:rsidP="004A0BF7">
      <w:pPr>
        <w:pStyle w:val="Corpsdetexte"/>
        <w:spacing w:before="5"/>
        <w:ind w:right="118"/>
        <w:rPr>
          <w:rFonts w:asciiTheme="minorHAnsi" w:hAnsiTheme="minorHAnsi"/>
          <w:sz w:val="10"/>
        </w:rPr>
      </w:pPr>
    </w:p>
    <w:p w14:paraId="6D342BBC" w14:textId="77777777" w:rsidR="00796342" w:rsidRPr="00A369CE" w:rsidRDefault="00796342" w:rsidP="003A20F0">
      <w:pPr>
        <w:pStyle w:val="Corpsdetexte"/>
        <w:spacing w:before="5"/>
        <w:ind w:left="567" w:right="118"/>
        <w:rPr>
          <w:rFonts w:asciiTheme="minorHAnsi" w:hAnsiTheme="minorHAnsi"/>
          <w:sz w:val="10"/>
        </w:rPr>
      </w:pPr>
    </w:p>
    <w:p w14:paraId="61DF61AD" w14:textId="77777777" w:rsidR="00796342" w:rsidRPr="00A369CE" w:rsidRDefault="00796342" w:rsidP="003A20F0">
      <w:pPr>
        <w:pStyle w:val="Corpsdetexte"/>
        <w:spacing w:before="5"/>
        <w:ind w:left="567" w:right="118"/>
        <w:rPr>
          <w:rFonts w:asciiTheme="minorHAnsi" w:hAnsiTheme="minorHAnsi" w:cstheme="minorHAnsi"/>
          <w:sz w:val="19"/>
          <w:szCs w:val="19"/>
        </w:rPr>
      </w:pPr>
    </w:p>
    <w:p w14:paraId="51B31AC4" w14:textId="77777777" w:rsidR="00796342" w:rsidRPr="00A369CE" w:rsidRDefault="00796342" w:rsidP="003A20F0">
      <w:pPr>
        <w:pStyle w:val="Corpsdetexte"/>
        <w:ind w:left="567" w:right="118" w:hanging="426"/>
        <w:rPr>
          <w:rFonts w:asciiTheme="minorHAnsi" w:hAnsiTheme="minorHAnsi"/>
        </w:rPr>
      </w:pPr>
      <w:r w:rsidRPr="00A369CE">
        <w:rPr>
          <w:rFonts w:asciiTheme="minorHAnsi" w:hAnsiTheme="minorHAnsi"/>
          <w:noProof/>
        </w:rPr>
        <w:lastRenderedPageBreak/>
        <mc:AlternateContent>
          <mc:Choice Requires="wps">
            <w:drawing>
              <wp:inline distT="0" distB="0" distL="0" distR="0" wp14:anchorId="7E55CE23" wp14:editId="5C2E6225">
                <wp:extent cx="6920865" cy="288290"/>
                <wp:effectExtent l="0" t="0" r="13335" b="16510"/>
                <wp:docPr id="2131682687" name="Zone de texte 2131682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0865" cy="288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1744B13A" w14:textId="77777777" w:rsidR="00796342" w:rsidRPr="00A369CE" w:rsidRDefault="00796342" w:rsidP="00796342">
                            <w:pPr>
                              <w:spacing w:before="79"/>
                              <w:ind w:left="2041" w:right="2041"/>
                              <w:jc w:val="center"/>
                              <w:rPr>
                                <w:b/>
                                <w:sz w:val="24"/>
                              </w:rPr>
                            </w:pPr>
                            <w:r w:rsidRPr="00A369CE">
                              <w:rPr>
                                <w:b/>
                                <w:color w:val="231F20"/>
                                <w:sz w:val="24"/>
                              </w:rPr>
                              <w:t>Ne pas remplir si vous étiez déjà prélevé l’année précédente</w:t>
                            </w:r>
                          </w:p>
                        </w:txbxContent>
                      </wps:txbx>
                      <wps:bodyPr rot="0" vert="horz" wrap="square" lIns="0" tIns="0" rIns="0" bIns="0" anchor="t" anchorCtr="0" upright="1">
                        <a:noAutofit/>
                      </wps:bodyPr>
                    </wps:wsp>
                  </a:graphicData>
                </a:graphic>
              </wp:inline>
            </w:drawing>
          </mc:Choice>
          <mc:Fallback>
            <w:pict>
              <v:shape w14:anchorId="7E55CE23" id="Zone de texte 2131682687" o:spid="_x0000_s1029" type="#_x0000_t202" style="width:544.9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" filled="f" strokecolor="#231f20" strokeweight="1pt">
                <v:textbox inset="0,0,0,0">
                  <w:txbxContent>
                    <w:p w14:paraId="1744B13A" w14:textId="77777777" w:rsidR="00796342" w:rsidRPr="00A369CE" w:rsidRDefault="00796342" w:rsidP="00796342">
                      <w:pPr>
                        <w:spacing w:before="79"/>
                        <w:ind w:left="2041" w:right="2041"/>
                        <w:jc w:val="center"/>
                        <w:rPr>
                          <w:b/>
                          <w:sz w:val="24"/>
                        </w:rPr>
                      </w:pPr>
                      <w:r w:rsidRPr="00A369CE">
                        <w:rPr>
                          <w:b/>
                          <w:color w:val="231F20"/>
                          <w:sz w:val="24"/>
                        </w:rPr>
                        <w:t>Ne pas remplir si vous étiez déjà prélevé l’année précédente</w:t>
                      </w:r>
                    </w:p>
                  </w:txbxContent>
                </v:textbox>
                <w10:anchorlock/>
              </v:shape>
            </w:pict>
          </mc:Fallback>
        </mc:AlternateContent>
      </w:r>
    </w:p>
    <w:p w14:paraId="5F16A0C7" w14:textId="13B5EA40" w:rsidR="00796342" w:rsidRPr="00A369CE" w:rsidRDefault="00796342" w:rsidP="003A20F0">
      <w:pPr>
        <w:pStyle w:val="Corpsdetexte"/>
        <w:ind w:left="567" w:right="118"/>
        <w:rPr>
          <w:rFonts w:asciiTheme="minorHAnsi" w:hAnsiTheme="minorHAnsi"/>
          <w:sz w:val="27"/>
        </w:rPr>
      </w:pPr>
      <w:r w:rsidRPr="00A369CE">
        <w:rPr>
          <w:rFonts w:asciiTheme="minorHAnsi" w:hAnsiTheme="minorHAnsi"/>
          <w:noProof/>
        </w:rPr>
        <mc:AlternateContent>
          <mc:Choice Requires="wps">
            <w:drawing>
              <wp:anchor distT="0" distB="0" distL="0" distR="0" simplePos="0" relativeHeight="251658252" behindDoc="1" locked="0" layoutInCell="1" allowOverlap="1" wp14:anchorId="617C587F" wp14:editId="50C6D141">
                <wp:simplePos x="0" y="0"/>
                <wp:positionH relativeFrom="margin">
                  <wp:posOffset>103909</wp:posOffset>
                </wp:positionH>
                <wp:positionV relativeFrom="paragraph">
                  <wp:posOffset>244475</wp:posOffset>
                </wp:positionV>
                <wp:extent cx="6915150" cy="539750"/>
                <wp:effectExtent l="0" t="0" r="19050" b="12700"/>
                <wp:wrapTopAndBottom/>
                <wp:docPr id="1746427029" name="Zone de texte 1746427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539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80A35D" w14:textId="77777777" w:rsidR="00796342" w:rsidRPr="00A369CE" w:rsidRDefault="00796342" w:rsidP="00796342">
                            <w:pPr>
                              <w:spacing w:before="72"/>
                              <w:ind w:left="3041" w:right="3040"/>
                              <w:jc w:val="center"/>
                              <w:rPr>
                                <w:sz w:val="28"/>
                              </w:rPr>
                            </w:pPr>
                            <w:r w:rsidRPr="00A369CE">
                              <w:rPr>
                                <w:sz w:val="28"/>
                              </w:rPr>
                              <w:t>MANDAT DE PRELEVEMENT SEPA</w:t>
                            </w:r>
                          </w:p>
                          <w:p w14:paraId="6A07E01A" w14:textId="77777777" w:rsidR="00796342" w:rsidRPr="00A369CE" w:rsidRDefault="00796342" w:rsidP="00796342">
                            <w:pPr>
                              <w:spacing w:before="122"/>
                              <w:ind w:left="144"/>
                              <w:rPr>
                                <w:b/>
                                <w:sz w:val="20"/>
                              </w:rPr>
                            </w:pPr>
                            <w:r w:rsidRPr="00A369CE">
                              <w:rPr>
                                <w:b/>
                                <w:sz w:val="20"/>
                              </w:rPr>
                              <w:t>Référence unique du mandat (ne pas remplir)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C587F" id="Zone de texte 1746427029" o:spid="_x0000_s1030" type="#_x0000_t202" style="position:absolute;left:0;text-align:left;margin-left:8.2pt;margin-top:19.25pt;width:544.5pt;height:42.5pt;z-index:-2516582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" filled="f">
                <v:textbox inset="0,0,0,0">
                  <w:txbxContent>
                    <w:p w14:paraId="2880A35D" w14:textId="77777777" w:rsidR="00796342" w:rsidRPr="00A369CE" w:rsidRDefault="00796342" w:rsidP="00796342">
                      <w:pPr>
                        <w:spacing w:before="72"/>
                        <w:ind w:left="3041" w:right="3040"/>
                        <w:jc w:val="center"/>
                        <w:rPr>
                          <w:sz w:val="28"/>
                        </w:rPr>
                      </w:pPr>
                      <w:r w:rsidRPr="00A369CE">
                        <w:rPr>
                          <w:sz w:val="28"/>
                        </w:rPr>
                        <w:t>MANDAT DE PRELEVEMENT SEPA</w:t>
                      </w:r>
                    </w:p>
                    <w:p w14:paraId="6A07E01A" w14:textId="77777777" w:rsidR="00796342" w:rsidRPr="00A369CE" w:rsidRDefault="00796342" w:rsidP="00796342">
                      <w:pPr>
                        <w:spacing w:before="122"/>
                        <w:ind w:left="144"/>
                        <w:rPr>
                          <w:b/>
                          <w:sz w:val="20"/>
                        </w:rPr>
                      </w:pPr>
                      <w:r w:rsidRPr="00A369CE">
                        <w:rPr>
                          <w:b/>
                          <w:sz w:val="20"/>
                        </w:rPr>
                        <w:t>Référence unique du mandat (ne pas remplir) :</w:t>
                      </w:r>
                    </w:p>
                  </w:txbxContent>
                </v:textbox>
                <w10:wrap type="topAndBottom" anchorx="margin"/>
              </v:shape>
            </w:pict>
          </mc:Fallback>
        </mc:AlternateContent>
      </w:r>
    </w:p>
    <w:p w14:paraId="0222C864" w14:textId="44E86407" w:rsidR="00796342" w:rsidRPr="00A369CE" w:rsidRDefault="00597FE6" w:rsidP="003A20F0">
      <w:pPr>
        <w:pStyle w:val="Corpsdetexte"/>
        <w:ind w:left="567" w:right="118"/>
        <w:rPr>
          <w:rFonts w:asciiTheme="minorHAnsi" w:hAnsiTheme="minorHAnsi"/>
          <w:sz w:val="13"/>
        </w:rPr>
      </w:pPr>
      <w:r w:rsidRPr="00A369CE">
        <w:rPr>
          <w:rFonts w:asciiTheme="minorHAnsi" w:hAnsiTheme="minorHAnsi"/>
          <w:noProof/>
        </w:rPr>
        <mc:AlternateContent>
          <mc:Choice Requires="wps">
            <w:drawing>
              <wp:anchor distT="0" distB="0" distL="0" distR="0" simplePos="0" relativeHeight="251658253" behindDoc="1" locked="0" layoutInCell="1" allowOverlap="1" wp14:anchorId="345B143D" wp14:editId="69D16797">
                <wp:simplePos x="0" y="0"/>
                <wp:positionH relativeFrom="page">
                  <wp:posOffset>381000</wp:posOffset>
                </wp:positionH>
                <wp:positionV relativeFrom="paragraph">
                  <wp:posOffset>724535</wp:posOffset>
                </wp:positionV>
                <wp:extent cx="6926580" cy="289560"/>
                <wp:effectExtent l="0" t="0" r="26670" b="15240"/>
                <wp:wrapTopAndBottom/>
                <wp:docPr id="2103503932" name="Zone de texte 2103503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6580" cy="2895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93A5F4" w14:textId="77777777" w:rsidR="00796342" w:rsidRPr="00A369CE" w:rsidRDefault="00796342" w:rsidP="00796342">
                            <w:pPr>
                              <w:spacing w:before="18"/>
                              <w:ind w:left="149"/>
                              <w:rPr>
                                <w:sz w:val="20"/>
                              </w:rPr>
                            </w:pPr>
                            <w:r w:rsidRPr="00A369CE">
                              <w:rPr>
                                <w:b/>
                                <w:sz w:val="20"/>
                                <w:u w:val="thick"/>
                              </w:rPr>
                              <w:t>Type de contrat</w:t>
                            </w:r>
                            <w:r w:rsidRPr="00A369CE">
                              <w:rPr>
                                <w:b/>
                                <w:sz w:val="20"/>
                              </w:rPr>
                              <w:t xml:space="preserve"> </w:t>
                            </w:r>
                            <w:r w:rsidRPr="00A369CE">
                              <w:rPr>
                                <w:sz w:val="20"/>
                              </w:rPr>
                              <w:t>: Prélèvement des factures Acti’Jeunes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B143D" id="Zone de texte 2103503932" o:spid="_x0000_s1031" type="#_x0000_t202" style="position:absolute;left:0;text-align:left;margin-left:30pt;margin-top:57.05pt;width:545.4pt;height:22.8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" filled="f" strokeweight=".48pt">
                <v:textbox inset="0,0,0,0">
                  <w:txbxContent>
                    <w:p w14:paraId="2293A5F4" w14:textId="77777777" w:rsidR="00796342" w:rsidRPr="00A369CE" w:rsidRDefault="00796342" w:rsidP="00796342">
                      <w:pPr>
                        <w:spacing w:before="18"/>
                        <w:ind w:left="149"/>
                        <w:rPr>
                          <w:sz w:val="20"/>
                        </w:rPr>
                      </w:pPr>
                      <w:r w:rsidRPr="00A369CE">
                        <w:rPr>
                          <w:b/>
                          <w:sz w:val="20"/>
                          <w:u w:val="thick"/>
                        </w:rPr>
                        <w:t>Type de contrat</w:t>
                      </w:r>
                      <w:r w:rsidRPr="00A369CE">
                        <w:rPr>
                          <w:b/>
                          <w:sz w:val="20"/>
                        </w:rPr>
                        <w:t xml:space="preserve"> </w:t>
                      </w:r>
                      <w:r w:rsidRPr="00A369CE">
                        <w:rPr>
                          <w:sz w:val="20"/>
                        </w:rPr>
                        <w:t>: Prélèvement des factures Acti’Jeunes</w:t>
                      </w:r>
                    </w:p>
                  </w:txbxContent>
                </v:textbox>
                <w10:wrap type="topAndBottom" anchorx="page"/>
              </v:shape>
            </w:pict>
          </mc:Fallback>
        </mc:AlternateContent>
      </w:r>
    </w:p>
    <w:p w14:paraId="0B6E4C7E" w14:textId="77777777" w:rsidR="00796342" w:rsidRPr="00A369CE" w:rsidRDefault="00796342" w:rsidP="003A20F0">
      <w:pPr>
        <w:pStyle w:val="Corpsdetexte"/>
        <w:ind w:left="567" w:right="118"/>
        <w:rPr>
          <w:rFonts w:asciiTheme="minorHAnsi" w:hAnsiTheme="minorHAnsi"/>
          <w:sz w:val="21"/>
        </w:rPr>
      </w:pPr>
    </w:p>
    <w:p w14:paraId="4374351F" w14:textId="77777777" w:rsidR="00796342" w:rsidRPr="00A369CE" w:rsidRDefault="00796342" w:rsidP="003A20F0">
      <w:pPr>
        <w:pStyle w:val="Corpsdetexte"/>
        <w:ind w:left="567" w:right="118"/>
        <w:rPr>
          <w:rFonts w:asciiTheme="minorHAnsi" w:hAnsiTheme="minorHAnsi"/>
          <w:sz w:val="18"/>
        </w:rPr>
      </w:pPr>
    </w:p>
    <w:p w14:paraId="5C26B054" w14:textId="583C683A" w:rsidR="00796342" w:rsidRPr="00A369CE" w:rsidRDefault="00796342" w:rsidP="00597FE6">
      <w:pPr>
        <w:pStyle w:val="Corpsdetexte"/>
        <w:ind w:left="426" w:right="343"/>
        <w:jc w:val="both"/>
        <w:rPr>
          <w:rFonts w:asciiTheme="minorHAnsi" w:hAnsiTheme="minorHAnsi"/>
          <w:sz w:val="17"/>
        </w:rPr>
      </w:pPr>
      <w:r w:rsidRPr="00A369CE">
        <w:rPr>
          <w:rFonts w:asciiTheme="minorHAnsi" w:hAnsiTheme="minorHAnsi"/>
          <w:sz w:val="17"/>
        </w:rPr>
        <w:t>En signant ce formulaire de mandat, vous autorisez la commune de Saint-Germain-au-Mont-d’Or à envoyer des instructions à votre banque pour débiter votre compte, et votre banque à débiter votre compte conformément aux instructions de la commune de Saint-Germain-au-Mont-d’Or.</w:t>
      </w:r>
    </w:p>
    <w:p w14:paraId="53476260" w14:textId="413E4F3A" w:rsidR="00796342" w:rsidRPr="00A369CE" w:rsidRDefault="00796342" w:rsidP="00597FE6">
      <w:pPr>
        <w:pStyle w:val="Corpsdetexte"/>
        <w:ind w:left="426" w:right="343"/>
        <w:jc w:val="both"/>
        <w:rPr>
          <w:rFonts w:asciiTheme="minorHAnsi" w:hAnsiTheme="minorHAnsi"/>
          <w:sz w:val="17"/>
        </w:rPr>
      </w:pPr>
      <w:r w:rsidRPr="00A369CE">
        <w:rPr>
          <w:rFonts w:asciiTheme="minorHAnsi" w:hAnsiTheme="minorHAnsi"/>
          <w:sz w:val="17"/>
        </w:rPr>
        <w:t>Vous bénéficiez du droit d’être remboursé par votre banque selon les conditions décrites dans la convention que vous avez passée avec elle. Une demande de remboursement doit être présentée :</w:t>
      </w:r>
    </w:p>
    <w:p w14:paraId="7495F13C" w14:textId="010C4BA3" w:rsidR="00796342" w:rsidRPr="00A369CE" w:rsidRDefault="00796342" w:rsidP="00597FE6">
      <w:pPr>
        <w:pStyle w:val="Corpsdetexte"/>
        <w:ind w:left="426" w:right="343"/>
        <w:jc w:val="both"/>
        <w:rPr>
          <w:rFonts w:asciiTheme="minorHAnsi" w:hAnsiTheme="minorHAnsi"/>
          <w:sz w:val="18"/>
          <w:szCs w:val="18"/>
        </w:rPr>
      </w:pPr>
      <w:r w:rsidRPr="00A369CE">
        <w:rPr>
          <w:rFonts w:asciiTheme="minorHAnsi" w:hAnsiTheme="minorHAnsi"/>
          <w:sz w:val="17"/>
        </w:rPr>
        <w:t>- dans les 8 semaines suivant la date de débit de votre compte pour un prélèvement autorisé.</w:t>
      </w:r>
    </w:p>
    <w:p w14:paraId="37548E5F" w14:textId="4FBE6695" w:rsidR="00796342" w:rsidRPr="00A369CE" w:rsidRDefault="004A0BF7" w:rsidP="00597FE6">
      <w:pPr>
        <w:pStyle w:val="Corpsdetexte"/>
        <w:ind w:left="426" w:right="343"/>
        <w:jc w:val="both"/>
        <w:rPr>
          <w:rFonts w:asciiTheme="minorHAnsi" w:hAnsiTheme="minorHAnsi"/>
          <w:sz w:val="20"/>
        </w:rPr>
      </w:pPr>
      <w:r w:rsidRPr="00A369CE">
        <w:rPr>
          <w:rFonts w:asciiTheme="minorHAnsi" w:hAnsiTheme="minorHAnsi"/>
          <w:noProof/>
          <w:highlight w:val="yellow"/>
        </w:rPr>
        <mc:AlternateContent>
          <mc:Choice Requires="wps">
            <w:drawing>
              <wp:anchor distT="0" distB="0" distL="114300" distR="114300" simplePos="0" relativeHeight="251658254" behindDoc="0" locked="0" layoutInCell="1" allowOverlap="1" wp14:anchorId="796C9E08" wp14:editId="256865B9">
                <wp:simplePos x="0" y="0"/>
                <wp:positionH relativeFrom="page">
                  <wp:posOffset>5280660</wp:posOffset>
                </wp:positionH>
                <wp:positionV relativeFrom="paragraph">
                  <wp:posOffset>9525</wp:posOffset>
                </wp:positionV>
                <wp:extent cx="1800225" cy="584835"/>
                <wp:effectExtent l="0" t="0" r="28575" b="24765"/>
                <wp:wrapNone/>
                <wp:docPr id="1100860388" name="Zone de texte 1100860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84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70132F" w14:textId="77777777" w:rsidR="00796342" w:rsidRPr="00A369CE" w:rsidRDefault="00796342" w:rsidP="00796342">
                            <w:pPr>
                              <w:pStyle w:val="Corpsdetexte"/>
                              <w:spacing w:before="3"/>
                              <w:rPr>
                                <w:sz w:val="33"/>
                              </w:rPr>
                            </w:pPr>
                          </w:p>
                          <w:p w14:paraId="369C9BBC" w14:textId="77777777" w:rsidR="00796342" w:rsidRPr="00A369CE" w:rsidRDefault="00796342" w:rsidP="00796342">
                            <w:pPr>
                              <w:ind w:left="572"/>
                              <w:rPr>
                                <w:b/>
                              </w:rPr>
                            </w:pPr>
                            <w:r w:rsidRPr="00A369CE">
                              <w:rPr>
                                <w:b/>
                              </w:rPr>
                              <w:t>FR40ZZZ673537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C9E08" id="Zone de texte 1100860388" o:spid="_x0000_s1032" type="#_x0000_t202" style="position:absolute;left:0;text-align:left;margin-left:415.8pt;margin-top:.75pt;width:141.75pt;height:46.0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" filled="f">
                <v:textbox inset="0,0,0,0">
                  <w:txbxContent>
                    <w:p w14:paraId="1070132F" w14:textId="77777777" w:rsidR="00796342" w:rsidRPr="00A369CE" w:rsidRDefault="00796342" w:rsidP="00796342">
                      <w:pPr>
                        <w:pStyle w:val="Corpsdetexte"/>
                        <w:spacing w:before="3"/>
                        <w:rPr>
                          <w:sz w:val="33"/>
                        </w:rPr>
                      </w:pPr>
                    </w:p>
                    <w:p w14:paraId="369C9BBC" w14:textId="77777777" w:rsidR="00796342" w:rsidRPr="00A369CE" w:rsidRDefault="00796342" w:rsidP="00796342">
                      <w:pPr>
                        <w:ind w:left="572"/>
                        <w:rPr>
                          <w:b/>
                        </w:rPr>
                      </w:pPr>
                      <w:r w:rsidRPr="00A369CE">
                        <w:rPr>
                          <w:b/>
                        </w:rPr>
                        <w:t>FR40ZZZ673537</w:t>
                      </w:r>
                    </w:p>
                  </w:txbxContent>
                </v:textbox>
                <w10:wrap anchorx="page"/>
              </v:shape>
            </w:pict>
          </mc:Fallback>
        </mc:AlternateContent>
      </w:r>
      <w:r w:rsidR="00796342" w:rsidRPr="00A369CE">
        <w:rPr>
          <w:rFonts w:asciiTheme="minorHAnsi" w:hAnsiTheme="minorHAnsi"/>
          <w:sz w:val="16"/>
        </w:rPr>
        <w:t xml:space="preserve">IDENTIFIANT CREANCIER </w:t>
      </w:r>
      <w:r w:rsidR="00796342" w:rsidRPr="00A369CE">
        <w:rPr>
          <w:rFonts w:asciiTheme="minorHAnsi" w:hAnsiTheme="minorHAnsi"/>
          <w:sz w:val="20"/>
        </w:rPr>
        <w:t>SEPA</w:t>
      </w:r>
    </w:p>
    <w:p w14:paraId="41E6AADA" w14:textId="77777777" w:rsidR="00796342" w:rsidRPr="00A369CE" w:rsidRDefault="00796342" w:rsidP="00597FE6">
      <w:pPr>
        <w:pStyle w:val="Corpsdetexte"/>
        <w:ind w:left="426" w:right="343"/>
        <w:jc w:val="both"/>
        <w:rPr>
          <w:rFonts w:asciiTheme="minorHAnsi" w:hAnsiTheme="minorHAnsi"/>
          <w:sz w:val="16"/>
        </w:rPr>
      </w:pPr>
    </w:p>
    <w:p w14:paraId="49354CF4" w14:textId="77777777" w:rsidR="00796342" w:rsidRPr="00A369CE" w:rsidRDefault="00796342" w:rsidP="003A20F0">
      <w:pPr>
        <w:pStyle w:val="Corpsdetexte"/>
        <w:ind w:left="567" w:right="118"/>
        <w:rPr>
          <w:rFonts w:asciiTheme="minorHAnsi" w:hAnsiTheme="minorHAnsi"/>
          <w:sz w:val="16"/>
        </w:rPr>
      </w:pPr>
    </w:p>
    <w:p w14:paraId="120B0258" w14:textId="77777777" w:rsidR="000863C6" w:rsidRPr="00A369CE" w:rsidRDefault="000863C6" w:rsidP="003A20F0">
      <w:pPr>
        <w:pStyle w:val="Corpsdetexte"/>
        <w:ind w:left="567" w:right="118"/>
        <w:rPr>
          <w:rFonts w:asciiTheme="minorHAnsi" w:hAnsiTheme="minorHAnsi"/>
          <w:sz w:val="16"/>
        </w:rPr>
      </w:pPr>
    </w:p>
    <w:p w14:paraId="1E5C0D3B" w14:textId="77777777" w:rsidR="000863C6" w:rsidRPr="00A369CE" w:rsidRDefault="000863C6" w:rsidP="003A20F0">
      <w:pPr>
        <w:pStyle w:val="Corpsdetexte"/>
        <w:ind w:left="567" w:right="118"/>
        <w:rPr>
          <w:rFonts w:asciiTheme="minorHAnsi" w:hAnsiTheme="minorHAnsi"/>
          <w:sz w:val="16"/>
        </w:rPr>
      </w:pPr>
    </w:p>
    <w:tbl>
      <w:tblPr>
        <w:tblStyle w:val="Grilledutableau"/>
        <w:tblW w:w="0" w:type="auto"/>
        <w:tblInd w:w="137" w:type="dxa"/>
        <w:tblLook w:val="04A0" w:firstRow="1" w:lastRow="0" w:firstColumn="1" w:lastColumn="0" w:noHBand="0" w:noVBand="1"/>
      </w:tblPr>
      <w:tblGrid>
        <w:gridCol w:w="5528"/>
        <w:gridCol w:w="5387"/>
      </w:tblGrid>
      <w:tr w:rsidR="000863C6" w:rsidRPr="00A369CE" w14:paraId="311735F4" w14:textId="77777777" w:rsidTr="00597FE6">
        <w:tc>
          <w:tcPr>
            <w:tcW w:w="5528" w:type="dxa"/>
          </w:tcPr>
          <w:p w14:paraId="4BDED981" w14:textId="77777777" w:rsidR="000863C6" w:rsidRPr="00A369CE" w:rsidRDefault="000863C6" w:rsidP="000863C6">
            <w:pPr>
              <w:spacing w:line="229" w:lineRule="exact"/>
              <w:ind w:left="575"/>
              <w:rPr>
                <w:sz w:val="16"/>
              </w:rPr>
            </w:pPr>
            <w:r w:rsidRPr="00A369CE">
              <w:rPr>
                <w:sz w:val="20"/>
              </w:rPr>
              <w:t>D</w:t>
            </w:r>
            <w:r w:rsidRPr="00A369CE">
              <w:rPr>
                <w:sz w:val="16"/>
              </w:rPr>
              <w:t>ESIGNATION DU TITULAIRE DU COMPTE A DEBITER</w:t>
            </w:r>
          </w:p>
          <w:p w14:paraId="6E059FD0" w14:textId="77777777" w:rsidR="000863C6" w:rsidRPr="00A369CE" w:rsidRDefault="000863C6" w:rsidP="003A20F0">
            <w:pPr>
              <w:pStyle w:val="Corpsdetexte"/>
              <w:ind w:right="118"/>
              <w:rPr>
                <w:rFonts w:asciiTheme="minorHAnsi" w:hAnsiTheme="minorHAnsi"/>
                <w:sz w:val="16"/>
              </w:rPr>
            </w:pPr>
          </w:p>
        </w:tc>
        <w:tc>
          <w:tcPr>
            <w:tcW w:w="5387" w:type="dxa"/>
          </w:tcPr>
          <w:p w14:paraId="3E70E7DD" w14:textId="77777777" w:rsidR="002360B1" w:rsidRPr="00A369CE" w:rsidRDefault="002360B1" w:rsidP="002360B1">
            <w:pPr>
              <w:spacing w:before="16"/>
              <w:ind w:left="1367"/>
              <w:rPr>
                <w:sz w:val="16"/>
              </w:rPr>
            </w:pPr>
            <w:r w:rsidRPr="00A369CE">
              <w:rPr>
                <w:sz w:val="20"/>
              </w:rPr>
              <w:t>D</w:t>
            </w:r>
            <w:r w:rsidRPr="00A369CE">
              <w:rPr>
                <w:sz w:val="16"/>
              </w:rPr>
              <w:t>ESIGNATION DU CREANCIER</w:t>
            </w:r>
          </w:p>
          <w:p w14:paraId="68D0E612" w14:textId="77777777" w:rsidR="000863C6" w:rsidRPr="00A369CE" w:rsidRDefault="000863C6" w:rsidP="003A20F0">
            <w:pPr>
              <w:pStyle w:val="Corpsdetexte"/>
              <w:ind w:right="118"/>
              <w:rPr>
                <w:rFonts w:asciiTheme="minorHAnsi" w:hAnsiTheme="minorHAnsi"/>
                <w:sz w:val="16"/>
              </w:rPr>
            </w:pPr>
          </w:p>
        </w:tc>
      </w:tr>
      <w:tr w:rsidR="000863C6" w:rsidRPr="00A369CE" w14:paraId="5FE2D21C" w14:textId="77777777" w:rsidTr="00597FE6">
        <w:tc>
          <w:tcPr>
            <w:tcW w:w="5528" w:type="dxa"/>
          </w:tcPr>
          <w:p w14:paraId="1890E169" w14:textId="77777777" w:rsidR="00645F59" w:rsidRPr="00A369CE" w:rsidRDefault="00645F59" w:rsidP="00645F59">
            <w:pPr>
              <w:spacing w:line="309" w:lineRule="auto"/>
              <w:ind w:left="144" w:right="3958"/>
              <w:rPr>
                <w:sz w:val="18"/>
              </w:rPr>
            </w:pPr>
            <w:r w:rsidRPr="00A369CE">
              <w:rPr>
                <w:sz w:val="18"/>
              </w:rPr>
              <w:t>Nom, prénom : Adresse :</w:t>
            </w:r>
          </w:p>
          <w:p w14:paraId="0924341E" w14:textId="77777777" w:rsidR="00645F59" w:rsidRPr="00A369CE" w:rsidRDefault="00645F59" w:rsidP="00645F59">
            <w:pPr>
              <w:spacing w:before="3"/>
              <w:rPr>
                <w:sz w:val="25"/>
              </w:rPr>
            </w:pPr>
          </w:p>
          <w:p w14:paraId="4CF01480" w14:textId="77777777" w:rsidR="00645F59" w:rsidRPr="00A369CE" w:rsidRDefault="00645F59" w:rsidP="00645F59">
            <w:pPr>
              <w:spacing w:line="309" w:lineRule="auto"/>
              <w:ind w:left="144" w:right="4088"/>
              <w:rPr>
                <w:sz w:val="18"/>
              </w:rPr>
            </w:pPr>
            <w:r w:rsidRPr="00A369CE">
              <w:rPr>
                <w:sz w:val="18"/>
              </w:rPr>
              <w:t>Code postal : Ville :</w:t>
            </w:r>
          </w:p>
          <w:p w14:paraId="314F55C8" w14:textId="77777777" w:rsidR="00645F59" w:rsidRPr="00A369CE" w:rsidRDefault="00645F59" w:rsidP="00645F59">
            <w:pPr>
              <w:spacing w:before="2"/>
              <w:ind w:left="144"/>
              <w:rPr>
                <w:sz w:val="18"/>
              </w:rPr>
            </w:pPr>
            <w:r w:rsidRPr="00A369CE">
              <w:rPr>
                <w:sz w:val="18"/>
              </w:rPr>
              <w:t>Pays :</w:t>
            </w:r>
          </w:p>
          <w:p w14:paraId="627D9D51" w14:textId="4D462F49" w:rsidR="000863C6" w:rsidRPr="00A369CE" w:rsidRDefault="000863C6" w:rsidP="002360B1">
            <w:pPr>
              <w:pStyle w:val="Corpsdetexte"/>
              <w:ind w:right="118"/>
              <w:rPr>
                <w:rFonts w:asciiTheme="minorHAnsi" w:hAnsiTheme="minorHAnsi"/>
                <w:sz w:val="16"/>
              </w:rPr>
            </w:pPr>
          </w:p>
        </w:tc>
        <w:tc>
          <w:tcPr>
            <w:tcW w:w="5387" w:type="dxa"/>
          </w:tcPr>
          <w:p w14:paraId="7DBF4F7D" w14:textId="77777777" w:rsidR="005F6400" w:rsidRPr="00A369CE" w:rsidRDefault="005F6400" w:rsidP="005F6400">
            <w:pPr>
              <w:spacing w:before="1" w:line="480" w:lineRule="auto"/>
              <w:ind w:left="144" w:right="590"/>
              <w:rPr>
                <w:sz w:val="20"/>
              </w:rPr>
            </w:pPr>
            <w:r w:rsidRPr="00A369CE">
              <w:rPr>
                <w:sz w:val="20"/>
              </w:rPr>
              <w:t>Nom : Commune de Saint-Germain-au-Mont-d’Or Adresse : Mairie, place de la Mairie</w:t>
            </w:r>
          </w:p>
          <w:p w14:paraId="2F59646C" w14:textId="77777777" w:rsidR="005F6400" w:rsidRPr="00A369CE" w:rsidRDefault="005F6400" w:rsidP="005F6400">
            <w:pPr>
              <w:ind w:left="144"/>
              <w:rPr>
                <w:sz w:val="20"/>
              </w:rPr>
            </w:pPr>
            <w:r w:rsidRPr="00A369CE">
              <w:rPr>
                <w:sz w:val="20"/>
              </w:rPr>
              <w:t>Code postal : 69650</w:t>
            </w:r>
          </w:p>
          <w:p w14:paraId="3983B6A0" w14:textId="77777777" w:rsidR="005F6400" w:rsidRPr="00A369CE" w:rsidRDefault="005F6400" w:rsidP="005F6400">
            <w:pPr>
              <w:ind w:left="144" w:right="1486"/>
              <w:rPr>
                <w:sz w:val="20"/>
              </w:rPr>
            </w:pPr>
            <w:r w:rsidRPr="00A369CE">
              <w:rPr>
                <w:sz w:val="20"/>
              </w:rPr>
              <w:t xml:space="preserve">Ville : Saint-Germain-au-Mont-d’Or </w:t>
            </w:r>
          </w:p>
          <w:p w14:paraId="136E6060" w14:textId="51FB8755" w:rsidR="005F6400" w:rsidRPr="00A369CE" w:rsidRDefault="005F6400" w:rsidP="005F6400">
            <w:pPr>
              <w:ind w:left="144" w:right="1486"/>
              <w:rPr>
                <w:sz w:val="20"/>
              </w:rPr>
            </w:pPr>
            <w:r w:rsidRPr="00A369CE">
              <w:rPr>
                <w:sz w:val="20"/>
              </w:rPr>
              <w:t>Pays : FRANCE</w:t>
            </w:r>
          </w:p>
          <w:p w14:paraId="080917CD" w14:textId="77777777" w:rsidR="000863C6" w:rsidRPr="00A369CE" w:rsidRDefault="000863C6" w:rsidP="003A20F0">
            <w:pPr>
              <w:pStyle w:val="Corpsdetexte"/>
              <w:ind w:right="118"/>
              <w:rPr>
                <w:rFonts w:asciiTheme="minorHAnsi" w:hAnsiTheme="minorHAnsi"/>
                <w:sz w:val="16"/>
              </w:rPr>
            </w:pPr>
          </w:p>
        </w:tc>
      </w:tr>
    </w:tbl>
    <w:p w14:paraId="1CD60BBA" w14:textId="720E9086" w:rsidR="00796342" w:rsidRPr="00A369CE" w:rsidRDefault="00796342" w:rsidP="003A20F0">
      <w:pPr>
        <w:pStyle w:val="Corpsdetexte"/>
        <w:ind w:left="567" w:right="118"/>
        <w:rPr>
          <w:rFonts w:asciiTheme="minorHAnsi" w:hAnsiTheme="minorHAnsi"/>
          <w:sz w:val="16"/>
        </w:rPr>
      </w:pPr>
      <w:r w:rsidRPr="00A369CE">
        <w:rPr>
          <w:rFonts w:asciiTheme="minorHAnsi" w:hAnsiTheme="minorHAnsi"/>
        </w:rPr>
        <w:t xml:space="preserve"> </w:t>
      </w:r>
    </w:p>
    <w:p w14:paraId="5A8CA54D" w14:textId="77777777" w:rsidR="00796342" w:rsidRPr="00A369CE" w:rsidRDefault="00796342" w:rsidP="003A20F0">
      <w:pPr>
        <w:pStyle w:val="Corpsdetexte"/>
        <w:ind w:left="567" w:right="118"/>
        <w:rPr>
          <w:rFonts w:asciiTheme="minorHAnsi" w:hAnsiTheme="minorHAnsi"/>
          <w:sz w:val="16"/>
        </w:rPr>
      </w:pPr>
    </w:p>
    <w:tbl>
      <w:tblPr>
        <w:tblStyle w:val="TableNormal1"/>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8"/>
        <w:gridCol w:w="198"/>
        <w:gridCol w:w="198"/>
        <w:gridCol w:w="198"/>
        <w:gridCol w:w="9988"/>
      </w:tblGrid>
      <w:tr w:rsidR="00564632" w:rsidRPr="00A369CE" w14:paraId="2E2A950A" w14:textId="77777777" w:rsidTr="00111B81">
        <w:trPr>
          <w:trHeight w:val="551"/>
        </w:trPr>
        <w:tc>
          <w:tcPr>
            <w:tcW w:w="10880" w:type="dxa"/>
            <w:gridSpan w:val="5"/>
            <w:vAlign w:val="center"/>
          </w:tcPr>
          <w:p w14:paraId="5F7888F2" w14:textId="77777777" w:rsidR="00564632" w:rsidRPr="00A369CE" w:rsidRDefault="00564632" w:rsidP="002B44F8">
            <w:pPr>
              <w:pStyle w:val="Corpsdetexte"/>
              <w:jc w:val="center"/>
              <w:rPr>
                <w:rFonts w:asciiTheme="minorHAnsi" w:hAnsiTheme="minorHAnsi"/>
                <w:sz w:val="18"/>
                <w:lang w:val="fr-FR"/>
              </w:rPr>
            </w:pPr>
            <w:r w:rsidRPr="00A369CE">
              <w:rPr>
                <w:rFonts w:asciiTheme="minorHAnsi" w:hAnsiTheme="minorHAnsi"/>
                <w:lang w:val="fr-FR"/>
              </w:rPr>
              <w:t>D</w:t>
            </w:r>
            <w:r w:rsidRPr="00A369CE">
              <w:rPr>
                <w:rFonts w:asciiTheme="minorHAnsi" w:hAnsiTheme="minorHAnsi"/>
                <w:sz w:val="18"/>
                <w:lang w:val="fr-FR"/>
              </w:rPr>
              <w:t>ESIGNATION DU COMPTE A DEBITER</w:t>
            </w:r>
          </w:p>
        </w:tc>
      </w:tr>
      <w:tr w:rsidR="00564632" w:rsidRPr="00A369CE" w14:paraId="6A12701A" w14:textId="77777777" w:rsidTr="00111B81">
        <w:trPr>
          <w:trHeight w:val="546"/>
        </w:trPr>
        <w:tc>
          <w:tcPr>
            <w:tcW w:w="10880" w:type="dxa"/>
            <w:gridSpan w:val="5"/>
            <w:tcBorders>
              <w:bottom w:val="nil"/>
            </w:tcBorders>
          </w:tcPr>
          <w:p w14:paraId="32A47467" w14:textId="77777777" w:rsidR="00564632" w:rsidRPr="00A369CE" w:rsidRDefault="00564632" w:rsidP="002B44F8">
            <w:pPr>
              <w:pStyle w:val="Corpsdetexte"/>
              <w:jc w:val="center"/>
              <w:rPr>
                <w:rFonts w:asciiTheme="minorHAnsi" w:hAnsiTheme="minorHAnsi"/>
                <w:sz w:val="18"/>
                <w:lang w:val="fr-FR"/>
              </w:rPr>
            </w:pPr>
            <w:r w:rsidRPr="00A369CE">
              <w:rPr>
                <w:rFonts w:asciiTheme="minorHAnsi" w:hAnsiTheme="minorHAnsi"/>
                <w:sz w:val="20"/>
                <w:u w:val="single"/>
                <w:lang w:val="fr-FR"/>
              </w:rPr>
              <w:t>I</w:t>
            </w:r>
            <w:r w:rsidRPr="00A369CE">
              <w:rPr>
                <w:rFonts w:asciiTheme="minorHAnsi" w:hAnsiTheme="minorHAnsi"/>
                <w:sz w:val="16"/>
                <w:u w:val="single"/>
                <w:lang w:val="fr-FR"/>
              </w:rPr>
              <w:t>DENTIFICATION</w:t>
            </w:r>
            <w:r w:rsidRPr="00A369CE">
              <w:rPr>
                <w:rFonts w:asciiTheme="minorHAnsi" w:hAnsiTheme="minorHAnsi"/>
                <w:spacing w:val="-5"/>
                <w:sz w:val="16"/>
                <w:u w:val="single"/>
                <w:lang w:val="fr-FR"/>
              </w:rPr>
              <w:t xml:space="preserve"> </w:t>
            </w:r>
            <w:r w:rsidRPr="00A369CE">
              <w:rPr>
                <w:rFonts w:asciiTheme="minorHAnsi" w:hAnsiTheme="minorHAnsi"/>
                <w:sz w:val="16"/>
                <w:u w:val="single"/>
                <w:lang w:val="fr-FR"/>
              </w:rPr>
              <w:t>INTERNATIONALE</w:t>
            </w:r>
            <w:r w:rsidRPr="00A369CE">
              <w:rPr>
                <w:rFonts w:asciiTheme="minorHAnsi" w:hAnsiTheme="minorHAnsi"/>
                <w:spacing w:val="-4"/>
                <w:sz w:val="16"/>
                <w:u w:val="single"/>
                <w:lang w:val="fr-FR"/>
              </w:rPr>
              <w:t xml:space="preserve"> </w:t>
            </w:r>
            <w:r w:rsidRPr="00A369CE">
              <w:rPr>
                <w:rFonts w:asciiTheme="minorHAnsi" w:hAnsiTheme="minorHAnsi"/>
                <w:sz w:val="20"/>
                <w:u w:val="single"/>
                <w:lang w:val="fr-FR"/>
              </w:rPr>
              <w:t>(IBAN)</w:t>
            </w:r>
            <w:r w:rsidRPr="00A369CE">
              <w:rPr>
                <w:rFonts w:asciiTheme="minorHAnsi" w:hAnsiTheme="minorHAnsi"/>
                <w:sz w:val="20"/>
                <w:lang w:val="fr-FR"/>
              </w:rPr>
              <w:tab/>
            </w:r>
            <w:r w:rsidRPr="00A369CE">
              <w:rPr>
                <w:rFonts w:asciiTheme="minorHAnsi" w:hAnsiTheme="minorHAnsi"/>
                <w:sz w:val="14"/>
                <w:lang w:val="fr-FR"/>
              </w:rPr>
              <w:t>IDENTIFICATION INTERNATIONALE DE LA BANQUE</w:t>
            </w:r>
            <w:r w:rsidRPr="00A369CE">
              <w:rPr>
                <w:rFonts w:asciiTheme="minorHAnsi" w:hAnsiTheme="minorHAnsi"/>
                <w:spacing w:val="-20"/>
                <w:sz w:val="14"/>
                <w:lang w:val="fr-FR"/>
              </w:rPr>
              <w:t xml:space="preserve"> </w:t>
            </w:r>
            <w:r w:rsidRPr="00A369CE">
              <w:rPr>
                <w:rFonts w:asciiTheme="minorHAnsi" w:hAnsiTheme="minorHAnsi"/>
                <w:sz w:val="18"/>
                <w:lang w:val="fr-FR"/>
              </w:rPr>
              <w:t>(BIC)</w:t>
            </w:r>
          </w:p>
        </w:tc>
      </w:tr>
      <w:tr w:rsidR="00564632" w:rsidRPr="00A369CE" w14:paraId="709ED597" w14:textId="77777777" w:rsidTr="00111B81">
        <w:trPr>
          <w:trHeight w:val="153"/>
        </w:trPr>
        <w:tc>
          <w:tcPr>
            <w:tcW w:w="892" w:type="dxa"/>
            <w:gridSpan w:val="4"/>
            <w:tcBorders>
              <w:top w:val="nil"/>
              <w:left w:val="thickThinMediumGap" w:sz="3" w:space="0" w:color="000000"/>
              <w:bottom w:val="nil"/>
              <w:right w:val="single" w:sz="4" w:space="0" w:color="000000"/>
            </w:tcBorders>
          </w:tcPr>
          <w:p w14:paraId="606389BB" w14:textId="77777777" w:rsidR="00564632" w:rsidRPr="00A369CE" w:rsidRDefault="00564632" w:rsidP="002B44F8">
            <w:pPr>
              <w:pStyle w:val="Corpsdetexte"/>
              <w:rPr>
                <w:rFonts w:asciiTheme="minorHAnsi" w:hAnsiTheme="minorHAnsi"/>
                <w:sz w:val="8"/>
                <w:lang w:val="fr-FR"/>
              </w:rPr>
            </w:pPr>
          </w:p>
        </w:tc>
        <w:tc>
          <w:tcPr>
            <w:tcW w:w="9988" w:type="dxa"/>
            <w:vMerge w:val="restart"/>
            <w:tcBorders>
              <w:top w:val="nil"/>
              <w:left w:val="single" w:sz="4" w:space="0" w:color="000000"/>
            </w:tcBorders>
          </w:tcPr>
          <w:p w14:paraId="65A7C78A" w14:textId="77777777" w:rsidR="00564632" w:rsidRPr="00A369CE" w:rsidRDefault="00564632" w:rsidP="002B44F8">
            <w:pPr>
              <w:pStyle w:val="Corpsdetexte"/>
              <w:rPr>
                <w:rFonts w:asciiTheme="minorHAnsi" w:hAnsiTheme="minorHAnsi"/>
                <w:lang w:val="fr-FR"/>
              </w:rPr>
            </w:pPr>
            <w:r w:rsidRPr="00A369CE">
              <w:rPr>
                <w:rFonts w:asciiTheme="minorHAnsi" w:hAnsiTheme="minorHAnsi"/>
                <w:noProof/>
                <w:sz w:val="18"/>
                <w:szCs w:val="18"/>
              </w:rPr>
              <mc:AlternateContent>
                <mc:Choice Requires="wpg">
                  <w:drawing>
                    <wp:anchor distT="0" distB="0" distL="114300" distR="114300" simplePos="0" relativeHeight="251658268" behindDoc="1" locked="0" layoutInCell="1" allowOverlap="1" wp14:anchorId="031D510E" wp14:editId="16BB2E66">
                      <wp:simplePos x="0" y="0"/>
                      <wp:positionH relativeFrom="page">
                        <wp:posOffset>3747135</wp:posOffset>
                      </wp:positionH>
                      <wp:positionV relativeFrom="paragraph">
                        <wp:posOffset>-19685</wp:posOffset>
                      </wp:positionV>
                      <wp:extent cx="509270" cy="260985"/>
                      <wp:effectExtent l="0" t="0" r="0" b="0"/>
                      <wp:wrapNone/>
                      <wp:docPr id="1404463513" name="Groupe 1404463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260985"/>
                                <a:chOff x="7850" y="-2020"/>
                                <a:chExt cx="802" cy="411"/>
                              </a:xfrm>
                            </wpg:grpSpPr>
                            <wps:wsp>
                              <wps:cNvPr id="1431991758" name="AutoShape 40"/>
                              <wps:cNvSpPr>
                                <a:spLocks/>
                              </wps:cNvSpPr>
                              <wps:spPr bwMode="auto">
                                <a:xfrm>
                                  <a:off x="7855"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8822330" name="Line 39"/>
                              <wps:cNvCnPr>
                                <a:cxnSpLocks noChangeShapeType="1"/>
                              </wps:cNvCnPr>
                              <wps:spPr bwMode="auto">
                                <a:xfrm>
                                  <a:off x="7850" y="-1615"/>
                                  <a:ext cx="1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2674596" name="Line 38"/>
                              <wps:cNvCnPr>
                                <a:cxnSpLocks noChangeShapeType="1"/>
                              </wps:cNvCnPr>
                              <wps:spPr bwMode="auto">
                                <a:xfrm>
                                  <a:off x="8053" y="-1860"/>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01955399" name="Line 37"/>
                              <wps:cNvCnPr>
                                <a:cxnSpLocks noChangeShapeType="1"/>
                              </wps:cNvCnPr>
                              <wps:spPr bwMode="auto">
                                <a:xfrm>
                                  <a:off x="8058"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4211872" name="Line 36"/>
                              <wps:cNvCnPr>
                                <a:cxnSpLocks noChangeShapeType="1"/>
                              </wps:cNvCnPr>
                              <wps:spPr bwMode="auto">
                                <a:xfrm>
                                  <a:off x="8251" y="-1860"/>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85729037" name="Line 35"/>
                              <wps:cNvCnPr>
                                <a:cxnSpLocks noChangeShapeType="1"/>
                              </wps:cNvCnPr>
                              <wps:spPr bwMode="auto">
                                <a:xfrm>
                                  <a:off x="8256"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113549" name="Line 34"/>
                              <wps:cNvCnPr>
                                <a:cxnSpLocks noChangeShapeType="1"/>
                              </wps:cNvCnPr>
                              <wps:spPr bwMode="auto">
                                <a:xfrm>
                                  <a:off x="8449" y="-1860"/>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34686862" name="Line 33"/>
                              <wps:cNvCnPr>
                                <a:cxnSpLocks noChangeShapeType="1"/>
                              </wps:cNvCnPr>
                              <wps:spPr bwMode="auto">
                                <a:xfrm>
                                  <a:off x="8454"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7317638" name="AutoShape 32"/>
                              <wps:cNvSpPr>
                                <a:spLocks/>
                              </wps:cNvSpPr>
                              <wps:spPr bwMode="auto">
                                <a:xfrm>
                                  <a:off x="8647"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72A7F5" id="Groupe 1404463513" o:spid="_x0000_s1026" style="position:absolute;margin-left:295.05pt;margin-top:-1.55pt;width:40.1pt;height:20.55pt;z-index:-251658212;mso-position-horizontal-relative:page" coordorigin="7850,-2020" coordsize="802,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">
                      <v:shape id="AutoShape 40" o:spid="_x0000_s1027" style="position:absolute;left:7855;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" path="m,l,160t,l,410e" filled="f" strokeweight=".16969mm">
                        <v:path arrowok="t" o:connecttype="custom" o:connectlocs="0,-2020;0,-1860;0,-1860;0,-1610" o:connectangles="0,0,0,0"/>
                      </v:shape>
                      <v:line id="Line 39" o:spid="_x0000_s1028" style="position:absolute;visibility:visible;mso-wrap-style:square" from="7850,-1615" to="8048,-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" strokeweight=".48pt"/>
                      <v:line id="Line 38" o:spid="_x0000_s1029" style="position:absolute;visibility:visible;mso-wrap-style:square" from="8053,-1860" to="8053,-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" strokeweight=".16969mm"/>
                      <v:line id="Line 37" o:spid="_x0000_s1030" style="position:absolute;visibility:visible;mso-wrap-style:square" from="8058,-1615" to="8246,-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" strokeweight=".48pt"/>
                      <v:line id="Line 36" o:spid="_x0000_s1031" style="position:absolute;visibility:visible;mso-wrap-style:square" from="8251,-1860" to="8251,-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" strokeweight=".16969mm"/>
                      <v:line id="Line 35" o:spid="_x0000_s1032" style="position:absolute;visibility:visible;mso-wrap-style:square" from="8256,-1615" to="8444,-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" strokeweight=".48pt"/>
                      <v:line id="Line 34" o:spid="_x0000_s1033" style="position:absolute;visibility:visible;mso-wrap-style:square" from="8449,-1860" to="8449,-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" strokeweight=".16969mm"/>
                      <v:line id="Line 33" o:spid="_x0000_s1034" style="position:absolute;visibility:visible;mso-wrap-style:square" from="8454,-1615" to="8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" strokeweight=".48pt"/>
                      <v:shape id="AutoShape 32" o:spid="_x0000_s1035" style="position:absolute;left:8647;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" path="m,l,160t,l,410e" filled="f" strokeweight=".16969mm">
                        <v:path arrowok="t" o:connecttype="custom" o:connectlocs="0,-2020;0,-1860;0,-1860;0,-1610" o:connectangles="0,0,0,0"/>
                      </v:shape>
                      <w10:wrap anchorx="page"/>
                    </v:group>
                  </w:pict>
                </mc:Fallback>
              </mc:AlternateContent>
            </w:r>
            <w:r w:rsidRPr="00A369CE">
              <w:rPr>
                <w:rFonts w:asciiTheme="minorHAnsi" w:hAnsiTheme="minorHAnsi"/>
                <w:noProof/>
                <w:sz w:val="18"/>
                <w:szCs w:val="18"/>
              </w:rPr>
              <mc:AlternateContent>
                <mc:Choice Requires="wpg">
                  <w:drawing>
                    <wp:anchor distT="0" distB="0" distL="114300" distR="114300" simplePos="0" relativeHeight="251658271" behindDoc="1" locked="0" layoutInCell="1" allowOverlap="1" wp14:anchorId="25EFCE42" wp14:editId="7BC8843A">
                      <wp:simplePos x="0" y="0"/>
                      <wp:positionH relativeFrom="page">
                        <wp:posOffset>5155565</wp:posOffset>
                      </wp:positionH>
                      <wp:positionV relativeFrom="paragraph">
                        <wp:posOffset>-28575</wp:posOffset>
                      </wp:positionV>
                      <wp:extent cx="383540" cy="260985"/>
                      <wp:effectExtent l="0" t="0" r="0" b="0"/>
                      <wp:wrapNone/>
                      <wp:docPr id="1676105681" name="Groupe 16761056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540" cy="260985"/>
                                <a:chOff x="10226" y="-2020"/>
                                <a:chExt cx="604" cy="411"/>
                              </a:xfrm>
                            </wpg:grpSpPr>
                            <wps:wsp>
                              <wps:cNvPr id="402635178" name="AutoShape 18"/>
                              <wps:cNvSpPr>
                                <a:spLocks/>
                              </wps:cNvSpPr>
                              <wps:spPr bwMode="auto">
                                <a:xfrm>
                                  <a:off x="10231"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3063326" name="Line 17"/>
                              <wps:cNvCnPr>
                                <a:cxnSpLocks noChangeShapeType="1"/>
                              </wps:cNvCnPr>
                              <wps:spPr bwMode="auto">
                                <a:xfrm>
                                  <a:off x="10226" y="-1615"/>
                                  <a:ext cx="1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8000131" name="Line 16"/>
                              <wps:cNvCnPr>
                                <a:cxnSpLocks noChangeShapeType="1"/>
                              </wps:cNvCnPr>
                              <wps:spPr bwMode="auto">
                                <a:xfrm>
                                  <a:off x="10429" y="-1860"/>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69429364" name="Line 15"/>
                              <wps:cNvCnPr>
                                <a:cxnSpLocks noChangeShapeType="1"/>
                              </wps:cNvCnPr>
                              <wps:spPr bwMode="auto">
                                <a:xfrm>
                                  <a:off x="10434"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98226947" name="Line 14"/>
                              <wps:cNvCnPr>
                                <a:cxnSpLocks noChangeShapeType="1"/>
                              </wps:cNvCnPr>
                              <wps:spPr bwMode="auto">
                                <a:xfrm>
                                  <a:off x="10627" y="-1860"/>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29568348" name="Line 13"/>
                              <wps:cNvCnPr>
                                <a:cxnSpLocks noChangeShapeType="1"/>
                              </wps:cNvCnPr>
                              <wps:spPr bwMode="auto">
                                <a:xfrm>
                                  <a:off x="10632"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0477794" name="AutoShape 12"/>
                              <wps:cNvSpPr>
                                <a:spLocks/>
                              </wps:cNvSpPr>
                              <wps:spPr bwMode="auto">
                                <a:xfrm>
                                  <a:off x="10825"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D0045C" id="Groupe 1676105681" o:spid="_x0000_s1026" style="position:absolute;margin-left:405.95pt;margin-top:-2.25pt;width:30.2pt;height:20.55pt;z-index:-251658209;mso-position-horizontal-relative:page" coordorigin="10226,-2020" coordsize="604,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">
                      <v:shape id="AutoShape 18" o:spid="_x0000_s1027" style="position:absolute;left:10231;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" path="m,l,160t,l,410e" filled="f" strokeweight=".16969mm">
                        <v:path arrowok="t" o:connecttype="custom" o:connectlocs="0,-2020;0,-1860;0,-1860;0,-1610" o:connectangles="0,0,0,0"/>
                      </v:shape>
                      <v:line id="Line 17" o:spid="_x0000_s1028" style="position:absolute;visibility:visible;mso-wrap-style:square" from="10226,-1615" to="10424,-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" strokeweight=".48pt"/>
                      <v:line id="Line 16" o:spid="_x0000_s1029" style="position:absolute;visibility:visible;mso-wrap-style:square" from="10429,-1860" to="10429,-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" strokeweight=".16969mm"/>
                      <v:line id="Line 15" o:spid="_x0000_s1030" style="position:absolute;visibility:visible;mso-wrap-style:square" from="10434,-1615" to="1062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" strokeweight=".48pt"/>
                      <v:line id="Line 14" o:spid="_x0000_s1031" style="position:absolute;visibility:visible;mso-wrap-style:square" from="10627,-1860" to="10627,-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" strokeweight=".16969mm"/>
                      <v:line id="Line 13" o:spid="_x0000_s1032" style="position:absolute;visibility:visible;mso-wrap-style:square" from="10632,-1615" to="10820,-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" strokeweight=".48pt"/>
                      <v:shape id="AutoShape 12" o:spid="_x0000_s1033" style="position:absolute;left:10825;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" path="m,l,160t,l,410e" filled="f" strokeweight=".16969mm">
                        <v:path arrowok="t" o:connecttype="custom" o:connectlocs="0,-2020;0,-1860;0,-1860;0,-1610" o:connectangles="0,0,0,0"/>
                      </v:shape>
                      <w10:wrap anchorx="page"/>
                    </v:group>
                  </w:pict>
                </mc:Fallback>
              </mc:AlternateContent>
            </w:r>
            <w:r w:rsidRPr="00A369CE">
              <w:rPr>
                <w:rFonts w:asciiTheme="minorHAnsi" w:hAnsiTheme="minorHAnsi"/>
                <w:noProof/>
                <w:sz w:val="18"/>
                <w:szCs w:val="18"/>
              </w:rPr>
              <mc:AlternateContent>
                <mc:Choice Requires="wpg">
                  <w:drawing>
                    <wp:anchor distT="0" distB="0" distL="114300" distR="114300" simplePos="0" relativeHeight="251658264" behindDoc="1" locked="0" layoutInCell="1" allowOverlap="1" wp14:anchorId="5685A57F" wp14:editId="602ADFDD">
                      <wp:simplePos x="0" y="0"/>
                      <wp:positionH relativeFrom="page">
                        <wp:posOffset>746125</wp:posOffset>
                      </wp:positionH>
                      <wp:positionV relativeFrom="paragraph">
                        <wp:posOffset>-41275</wp:posOffset>
                      </wp:positionV>
                      <wp:extent cx="509270" cy="260985"/>
                      <wp:effectExtent l="0" t="0" r="0" b="0"/>
                      <wp:wrapNone/>
                      <wp:docPr id="2118314071" name="Groupe 21183140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260985"/>
                                <a:chOff x="2539" y="-2020"/>
                                <a:chExt cx="802" cy="411"/>
                              </a:xfrm>
                            </wpg:grpSpPr>
                            <wps:wsp>
                              <wps:cNvPr id="1307812291" name="AutoShape 73"/>
                              <wps:cNvSpPr>
                                <a:spLocks/>
                              </wps:cNvSpPr>
                              <wps:spPr bwMode="auto">
                                <a:xfrm>
                                  <a:off x="2544"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4862395" name="Line 72"/>
                              <wps:cNvCnPr>
                                <a:cxnSpLocks noChangeShapeType="1"/>
                              </wps:cNvCnPr>
                              <wps:spPr bwMode="auto">
                                <a:xfrm>
                                  <a:off x="2539" y="-1615"/>
                                  <a:ext cx="1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2263949" name="Line 71"/>
                              <wps:cNvCnPr>
                                <a:cxnSpLocks noChangeShapeType="1"/>
                              </wps:cNvCnPr>
                              <wps:spPr bwMode="auto">
                                <a:xfrm>
                                  <a:off x="2742"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7763663" name="Line 70"/>
                              <wps:cNvCnPr>
                                <a:cxnSpLocks noChangeShapeType="1"/>
                              </wps:cNvCnPr>
                              <wps:spPr bwMode="auto">
                                <a:xfrm>
                                  <a:off x="2747"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84058" name="Line 69"/>
                              <wps:cNvCnPr>
                                <a:cxnSpLocks noChangeShapeType="1"/>
                              </wps:cNvCnPr>
                              <wps:spPr bwMode="auto">
                                <a:xfrm>
                                  <a:off x="2940"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2568505" name="Line 68"/>
                              <wps:cNvCnPr>
                                <a:cxnSpLocks noChangeShapeType="1"/>
                              </wps:cNvCnPr>
                              <wps:spPr bwMode="auto">
                                <a:xfrm>
                                  <a:off x="2945"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99241367" name="Line 67"/>
                              <wps:cNvCnPr>
                                <a:cxnSpLocks noChangeShapeType="1"/>
                              </wps:cNvCnPr>
                              <wps:spPr bwMode="auto">
                                <a:xfrm>
                                  <a:off x="3138"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4894123" name="Line 66"/>
                              <wps:cNvCnPr>
                                <a:cxnSpLocks noChangeShapeType="1"/>
                              </wps:cNvCnPr>
                              <wps:spPr bwMode="auto">
                                <a:xfrm>
                                  <a:off x="3143"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59945" name="Line 65"/>
                              <wps:cNvCnPr>
                                <a:cxnSpLocks noChangeShapeType="1"/>
                              </wps:cNvCnPr>
                              <wps:spPr bwMode="auto">
                                <a:xfrm>
                                  <a:off x="3336" y="-2020"/>
                                  <a:ext cx="0" cy="1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5419503" name="Line 64"/>
                              <wps:cNvCnPr>
                                <a:cxnSpLocks noChangeShapeType="1"/>
                              </wps:cNvCnPr>
                              <wps:spPr bwMode="auto">
                                <a:xfrm>
                                  <a:off x="3336"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24A2F7" id="Groupe 2118314071" o:spid="_x0000_s1026" style="position:absolute;margin-left:58.75pt;margin-top:-3.25pt;width:40.1pt;height:20.55pt;z-index:-251658216;mso-position-horizontal-relative:page" coordorigin="2539,-2020" coordsize="802,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">
                      <v:shape id="AutoShape 73" o:spid="_x0000_s1027" style="position:absolute;left:2544;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" path="m,l,160t,l,410e" filled="f" strokeweight=".48pt">
                        <v:path arrowok="t" o:connecttype="custom" o:connectlocs="0,-2020;0,-1860;0,-1860;0,-1610" o:connectangles="0,0,0,0"/>
                      </v:shape>
                      <v:line id="Line 72" o:spid="_x0000_s1028" style="position:absolute;visibility:visible;mso-wrap-style:square" from="2539,-1615" to="2737,-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" strokeweight=".48pt"/>
                      <v:line id="Line 71" o:spid="_x0000_s1029" style="position:absolute;visibility:visible;mso-wrap-style:square" from="2742,-1860" to="2742,-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" strokeweight=".48pt"/>
                      <v:line id="Line 70" o:spid="_x0000_s1030" style="position:absolute;visibility:visible;mso-wrap-style:square" from="2747,-1615" to="2935,-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" strokeweight=".48pt"/>
                      <v:line id="Line 69" o:spid="_x0000_s1031" style="position:absolute;visibility:visible;mso-wrap-style:square" from="2940,-1860" to="2940,-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" strokeweight=".48pt"/>
                      <v:line id="Line 68" o:spid="_x0000_s1032" style="position:absolute;visibility:visible;mso-wrap-style:square" from="2945,-1615" to="3133,-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" strokeweight=".48pt"/>
                      <v:line id="Line 67" o:spid="_x0000_s1033" style="position:absolute;visibility:visible;mso-wrap-style:square" from="3138,-1860" to="3138,-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" strokeweight=".48pt"/>
                      <v:line id="Line 66" o:spid="_x0000_s1034" style="position:absolute;visibility:visible;mso-wrap-style:square" from="3143,-1615" to="3331,-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" strokeweight=".48pt"/>
                      <v:line id="Line 65" o:spid="_x0000_s1035" style="position:absolute;visibility:visible;mso-wrap-style:square" from="3336,-2020" to="3336,-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" strokeweight=".48pt"/>
                      <v:line id="Line 64" o:spid="_x0000_s1036" style="position:absolute;visibility:visible;mso-wrap-style:square" from="3336,-1860" to="3336,-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" strokeweight=".48pt"/>
                      <w10:wrap anchorx="page"/>
                    </v:group>
                  </w:pict>
                </mc:Fallback>
              </mc:AlternateContent>
            </w:r>
            <w:r w:rsidRPr="00A369CE">
              <w:rPr>
                <w:rFonts w:asciiTheme="minorHAnsi" w:hAnsiTheme="minorHAnsi"/>
                <w:noProof/>
                <w:sz w:val="18"/>
                <w:szCs w:val="18"/>
              </w:rPr>
              <mc:AlternateContent>
                <mc:Choice Requires="wpg">
                  <w:drawing>
                    <wp:anchor distT="0" distB="0" distL="114300" distR="114300" simplePos="0" relativeHeight="251658265" behindDoc="1" locked="0" layoutInCell="1" allowOverlap="1" wp14:anchorId="67DAFC3F" wp14:editId="570BEA5B">
                      <wp:simplePos x="0" y="0"/>
                      <wp:positionH relativeFrom="page">
                        <wp:posOffset>1416050</wp:posOffset>
                      </wp:positionH>
                      <wp:positionV relativeFrom="paragraph">
                        <wp:posOffset>-41275</wp:posOffset>
                      </wp:positionV>
                      <wp:extent cx="509270" cy="260985"/>
                      <wp:effectExtent l="0" t="0" r="0" b="0"/>
                      <wp:wrapNone/>
                      <wp:docPr id="2441766" name="Groupe 2441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260985"/>
                                <a:chOff x="3529" y="-2020"/>
                                <a:chExt cx="802" cy="411"/>
                              </a:xfrm>
                            </wpg:grpSpPr>
                            <wps:wsp>
                              <wps:cNvPr id="1697140763" name="AutoShape 62"/>
                              <wps:cNvSpPr>
                                <a:spLocks/>
                              </wps:cNvSpPr>
                              <wps:spPr bwMode="auto">
                                <a:xfrm>
                                  <a:off x="3534"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133785" name="Line 61"/>
                              <wps:cNvCnPr>
                                <a:cxnSpLocks noChangeShapeType="1"/>
                              </wps:cNvCnPr>
                              <wps:spPr bwMode="auto">
                                <a:xfrm>
                                  <a:off x="3529" y="-1615"/>
                                  <a:ext cx="1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2863919" name="Line 60"/>
                              <wps:cNvCnPr>
                                <a:cxnSpLocks noChangeShapeType="1"/>
                              </wps:cNvCnPr>
                              <wps:spPr bwMode="auto">
                                <a:xfrm>
                                  <a:off x="3732"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492979" name="Line 59"/>
                              <wps:cNvCnPr>
                                <a:cxnSpLocks noChangeShapeType="1"/>
                              </wps:cNvCnPr>
                              <wps:spPr bwMode="auto">
                                <a:xfrm>
                                  <a:off x="3737"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3691036" name="Line 58"/>
                              <wps:cNvCnPr>
                                <a:cxnSpLocks noChangeShapeType="1"/>
                              </wps:cNvCnPr>
                              <wps:spPr bwMode="auto">
                                <a:xfrm>
                                  <a:off x="3930"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72524502" name="Line 57"/>
                              <wps:cNvCnPr>
                                <a:cxnSpLocks noChangeShapeType="1"/>
                              </wps:cNvCnPr>
                              <wps:spPr bwMode="auto">
                                <a:xfrm>
                                  <a:off x="3935"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62294935" name="Line 56"/>
                              <wps:cNvCnPr>
                                <a:cxnSpLocks noChangeShapeType="1"/>
                              </wps:cNvCnPr>
                              <wps:spPr bwMode="auto">
                                <a:xfrm>
                                  <a:off x="4128"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09582811" name="Line 55"/>
                              <wps:cNvCnPr>
                                <a:cxnSpLocks noChangeShapeType="1"/>
                              </wps:cNvCnPr>
                              <wps:spPr bwMode="auto">
                                <a:xfrm>
                                  <a:off x="4133"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0621167" name="Line 54"/>
                              <wps:cNvCnPr>
                                <a:cxnSpLocks noChangeShapeType="1"/>
                              </wps:cNvCnPr>
                              <wps:spPr bwMode="auto">
                                <a:xfrm>
                                  <a:off x="4326" y="-2020"/>
                                  <a:ext cx="0" cy="1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4990022" name="Line 53"/>
                              <wps:cNvCnPr>
                                <a:cxnSpLocks noChangeShapeType="1"/>
                              </wps:cNvCnPr>
                              <wps:spPr bwMode="auto">
                                <a:xfrm>
                                  <a:off x="4326"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07B074" id="Groupe 2441766" o:spid="_x0000_s1026" style="position:absolute;margin-left:111.5pt;margin-top:-3.25pt;width:40.1pt;height:20.55pt;z-index:-251658215;mso-position-horizontal-relative:page" coordorigin="3529,-2020" coordsize="802,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">
                      <v:shape id="AutoShape 62" o:spid="_x0000_s1027" style="position:absolute;left:3534;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" path="m,l,160t,l,410e" filled="f" strokeweight=".48pt">
                        <v:path arrowok="t" o:connecttype="custom" o:connectlocs="0,-2020;0,-1860;0,-1860;0,-1610" o:connectangles="0,0,0,0"/>
                      </v:shape>
                      <v:line id="Line 61" o:spid="_x0000_s1028" style="position:absolute;visibility:visible;mso-wrap-style:square" from="3529,-1615" to="3727,-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" strokeweight=".48pt"/>
                      <v:line id="Line 60" o:spid="_x0000_s1029" style="position:absolute;visibility:visible;mso-wrap-style:square" from="3732,-1860" to="3732,-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" strokeweight=".48pt"/>
                      <v:line id="Line 59" o:spid="_x0000_s1030" style="position:absolute;visibility:visible;mso-wrap-style:square" from="3737,-1615" to="3925,-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" strokeweight=".48pt"/>
                      <v:line id="Line 58" o:spid="_x0000_s1031" style="position:absolute;visibility:visible;mso-wrap-style:square" from="3930,-1860" to="3930,-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" strokeweight=".48pt"/>
                      <v:line id="Line 57" o:spid="_x0000_s1032" style="position:absolute;visibility:visible;mso-wrap-style:square" from="3935,-1615" to="4123,-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" strokeweight=".48pt"/>
                      <v:line id="Line 56" o:spid="_x0000_s1033" style="position:absolute;visibility:visible;mso-wrap-style:square" from="4128,-1860" to="4128,-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" strokeweight=".48pt"/>
                      <v:line id="Line 55" o:spid="_x0000_s1034" style="position:absolute;visibility:visible;mso-wrap-style:square" from="4133,-1615" to="4321,-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" strokeweight=".48pt"/>
                      <v:line id="Line 54" o:spid="_x0000_s1035" style="position:absolute;visibility:visible;mso-wrap-style:square" from="4326,-2020" to="4326,-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" strokeweight=".48pt"/>
                      <v:line id="Line 53" o:spid="_x0000_s1036" style="position:absolute;visibility:visible;mso-wrap-style:square" from="4326,-1860" to="4326,-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" strokeweight=".48pt"/>
                      <w10:wrap anchorx="page"/>
                    </v:group>
                  </w:pict>
                </mc:Fallback>
              </mc:AlternateContent>
            </w:r>
            <w:r w:rsidRPr="00A369CE">
              <w:rPr>
                <w:rFonts w:asciiTheme="minorHAnsi" w:hAnsiTheme="minorHAnsi"/>
                <w:noProof/>
                <w:sz w:val="18"/>
                <w:szCs w:val="18"/>
              </w:rPr>
              <mc:AlternateContent>
                <mc:Choice Requires="wpg">
                  <w:drawing>
                    <wp:anchor distT="0" distB="0" distL="114300" distR="114300" simplePos="0" relativeHeight="251658266" behindDoc="1" locked="0" layoutInCell="1" allowOverlap="1" wp14:anchorId="7F2A8D5B" wp14:editId="1E7DD645">
                      <wp:simplePos x="0" y="0"/>
                      <wp:positionH relativeFrom="page">
                        <wp:posOffset>2094865</wp:posOffset>
                      </wp:positionH>
                      <wp:positionV relativeFrom="paragraph">
                        <wp:posOffset>-41275</wp:posOffset>
                      </wp:positionV>
                      <wp:extent cx="509270" cy="260985"/>
                      <wp:effectExtent l="0" t="0" r="0" b="0"/>
                      <wp:wrapNone/>
                      <wp:docPr id="687555772" name="Groupe 6875557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260985"/>
                                <a:chOff x="4519" y="-2020"/>
                                <a:chExt cx="802" cy="411"/>
                              </a:xfrm>
                            </wpg:grpSpPr>
                            <wps:wsp>
                              <wps:cNvPr id="1518903680" name="AutoShape 51"/>
                              <wps:cNvSpPr>
                                <a:spLocks/>
                              </wps:cNvSpPr>
                              <wps:spPr bwMode="auto">
                                <a:xfrm>
                                  <a:off x="4524"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70465" name="Line 50"/>
                              <wps:cNvCnPr>
                                <a:cxnSpLocks noChangeShapeType="1"/>
                              </wps:cNvCnPr>
                              <wps:spPr bwMode="auto">
                                <a:xfrm>
                                  <a:off x="4519" y="-1615"/>
                                  <a:ext cx="1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37524423" name="Line 49"/>
                              <wps:cNvCnPr>
                                <a:cxnSpLocks noChangeShapeType="1"/>
                              </wps:cNvCnPr>
                              <wps:spPr bwMode="auto">
                                <a:xfrm>
                                  <a:off x="4722"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6148512" name="Line 48"/>
                              <wps:cNvCnPr>
                                <a:cxnSpLocks noChangeShapeType="1"/>
                              </wps:cNvCnPr>
                              <wps:spPr bwMode="auto">
                                <a:xfrm>
                                  <a:off x="4727"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34408663" name="Line 47"/>
                              <wps:cNvCnPr>
                                <a:cxnSpLocks noChangeShapeType="1"/>
                              </wps:cNvCnPr>
                              <wps:spPr bwMode="auto">
                                <a:xfrm>
                                  <a:off x="4920"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51734728" name="Line 46"/>
                              <wps:cNvCnPr>
                                <a:cxnSpLocks noChangeShapeType="1"/>
                              </wps:cNvCnPr>
                              <wps:spPr bwMode="auto">
                                <a:xfrm>
                                  <a:off x="4925"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4068988" name="Line 45"/>
                              <wps:cNvCnPr>
                                <a:cxnSpLocks noChangeShapeType="1"/>
                              </wps:cNvCnPr>
                              <wps:spPr bwMode="auto">
                                <a:xfrm>
                                  <a:off x="5118"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3253336" name="AutoShape 44"/>
                              <wps:cNvSpPr>
                                <a:spLocks/>
                              </wps:cNvSpPr>
                              <wps:spPr bwMode="auto">
                                <a:xfrm>
                                  <a:off x="5122" y="-2021"/>
                                  <a:ext cx="194" cy="411"/>
                                </a:xfrm>
                                <a:custGeom>
                                  <a:avLst/>
                                  <a:gdLst>
                                    <a:gd name="T0" fmla="+- 0 5123 5123"/>
                                    <a:gd name="T1" fmla="*/ T0 w 194"/>
                                    <a:gd name="T2" fmla="+- 0 -1615 -2020"/>
                                    <a:gd name="T3" fmla="*/ -1615 h 411"/>
                                    <a:gd name="T4" fmla="+- 0 5311 5123"/>
                                    <a:gd name="T5" fmla="*/ T4 w 194"/>
                                    <a:gd name="T6" fmla="+- 0 -1615 -2020"/>
                                    <a:gd name="T7" fmla="*/ -1615 h 411"/>
                                    <a:gd name="T8" fmla="+- 0 5316 5123"/>
                                    <a:gd name="T9" fmla="*/ T8 w 194"/>
                                    <a:gd name="T10" fmla="+- 0 -2020 -2020"/>
                                    <a:gd name="T11" fmla="*/ -2020 h 411"/>
                                    <a:gd name="T12" fmla="+- 0 5316 5123"/>
                                    <a:gd name="T13" fmla="*/ T12 w 194"/>
                                    <a:gd name="T14" fmla="+- 0 -1860 -2020"/>
                                    <a:gd name="T15" fmla="*/ -1860 h 411"/>
                                    <a:gd name="T16" fmla="+- 0 5316 5123"/>
                                    <a:gd name="T17" fmla="*/ T16 w 194"/>
                                    <a:gd name="T18" fmla="+- 0 -1860 -2020"/>
                                    <a:gd name="T19" fmla="*/ -1860 h 411"/>
                                    <a:gd name="T20" fmla="+- 0 5316 5123"/>
                                    <a:gd name="T21" fmla="*/ T20 w 194"/>
                                    <a:gd name="T22" fmla="+- 0 -1610 -2020"/>
                                    <a:gd name="T23" fmla="*/ -1610 h 411"/>
                                  </a:gdLst>
                                  <a:ahLst/>
                                  <a:cxnLst>
                                    <a:cxn ang="0">
                                      <a:pos x="T1" y="T3"/>
                                    </a:cxn>
                                    <a:cxn ang="0">
                                      <a:pos x="T5" y="T7"/>
                                    </a:cxn>
                                    <a:cxn ang="0">
                                      <a:pos x="T9" y="T11"/>
                                    </a:cxn>
                                    <a:cxn ang="0">
                                      <a:pos x="T13" y="T15"/>
                                    </a:cxn>
                                    <a:cxn ang="0">
                                      <a:pos x="T17" y="T19"/>
                                    </a:cxn>
                                    <a:cxn ang="0">
                                      <a:pos x="T21" y="T23"/>
                                    </a:cxn>
                                  </a:cxnLst>
                                  <a:rect l="0" t="0" r="r" b="b"/>
                                  <a:pathLst>
                                    <a:path w="194" h="411">
                                      <a:moveTo>
                                        <a:pt x="0" y="405"/>
                                      </a:moveTo>
                                      <a:lnTo>
                                        <a:pt x="188" y="405"/>
                                      </a:lnTo>
                                      <a:moveTo>
                                        <a:pt x="193" y="0"/>
                                      </a:moveTo>
                                      <a:lnTo>
                                        <a:pt x="193" y="160"/>
                                      </a:lnTo>
                                      <a:moveTo>
                                        <a:pt x="193" y="160"/>
                                      </a:moveTo>
                                      <a:lnTo>
                                        <a:pt x="193" y="41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5B599D" id="Groupe 687555772" o:spid="_x0000_s1026" style="position:absolute;margin-left:164.95pt;margin-top:-3.25pt;width:40.1pt;height:20.55pt;z-index:-251658214;mso-position-horizontal-relative:page" coordorigin="4519,-2020" coordsize="802,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">
                      <v:shape id="AutoShape 51" o:spid="_x0000_s1027" style="position:absolute;left:4524;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" path="m,l,160t,l,410e" filled="f" strokeweight=".48pt">
                        <v:path arrowok="t" o:connecttype="custom" o:connectlocs="0,-2020;0,-1860;0,-1860;0,-1610" o:connectangles="0,0,0,0"/>
                      </v:shape>
                      <v:line id="Line 50" o:spid="_x0000_s1028" style="position:absolute;visibility:visible;mso-wrap-style:square" from="4519,-1615" to="4717,-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" strokeweight=".48pt"/>
                      <v:line id="Line 49" o:spid="_x0000_s1029" style="position:absolute;visibility:visible;mso-wrap-style:square" from="4722,-1860" to="4722,-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" strokeweight=".48pt"/>
                      <v:line id="Line 48" o:spid="_x0000_s1030" style="position:absolute;visibility:visible;mso-wrap-style:square" from="4727,-1615" to="4915,-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" strokeweight=".48pt"/>
                      <v:line id="Line 47" o:spid="_x0000_s1031" style="position:absolute;visibility:visible;mso-wrap-style:square" from="4920,-1860" to="4920,-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" strokeweight=".48pt"/>
                      <v:line id="Line 46" o:spid="_x0000_s1032" style="position:absolute;visibility:visible;mso-wrap-style:square" from="4925,-1615" to="5113,-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" strokeweight=".48pt"/>
                      <v:line id="Line 45" o:spid="_x0000_s1033" style="position:absolute;visibility:visible;mso-wrap-style:square" from="5118,-1860" to="5118,-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" strokeweight=".48pt"/>
                      <v:shape id="AutoShape 44" o:spid="_x0000_s1034" style="position:absolute;left:5122;top:-2021;width:194;height:411;visibility:visible;mso-wrap-style:square;v-text-anchor:top" coordsize="19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" path="m,405r188,m193,r,160m193,160r,250e" filled="f" strokeweight=".48pt">
                        <v:path arrowok="t" o:connecttype="custom" o:connectlocs="0,-1615;188,-1615;193,-2020;193,-1860;193,-1860;193,-1610" o:connectangles="0,0,0,0,0,0"/>
                      </v:shape>
                      <w10:wrap anchorx="page"/>
                    </v:group>
                  </w:pict>
                </mc:Fallback>
              </mc:AlternateContent>
            </w:r>
            <w:r w:rsidRPr="00A369CE">
              <w:rPr>
                <w:rFonts w:asciiTheme="minorHAnsi" w:hAnsiTheme="minorHAnsi"/>
                <w:noProof/>
                <w:sz w:val="18"/>
                <w:szCs w:val="18"/>
              </w:rPr>
              <mc:AlternateContent>
                <mc:Choice Requires="wps">
                  <w:drawing>
                    <wp:anchor distT="0" distB="0" distL="114300" distR="114300" simplePos="0" relativeHeight="251658267" behindDoc="1" locked="0" layoutInCell="1" allowOverlap="1" wp14:anchorId="5C91D26E" wp14:editId="6142BD18">
                      <wp:simplePos x="0" y="0"/>
                      <wp:positionH relativeFrom="page">
                        <wp:posOffset>2755900</wp:posOffset>
                      </wp:positionH>
                      <wp:positionV relativeFrom="paragraph">
                        <wp:posOffset>-41275</wp:posOffset>
                      </wp:positionV>
                      <wp:extent cx="380365" cy="260985"/>
                      <wp:effectExtent l="0" t="0" r="0" b="0"/>
                      <wp:wrapNone/>
                      <wp:docPr id="991395248" name="Forme libre : forme 991395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0365" cy="260985"/>
                              </a:xfrm>
                              <a:custGeom>
                                <a:avLst/>
                                <a:gdLst>
                                  <a:gd name="T0" fmla="+- 0 6504 6499"/>
                                  <a:gd name="T1" fmla="*/ T0 w 599"/>
                                  <a:gd name="T2" fmla="+- 0 -2020 -2020"/>
                                  <a:gd name="T3" fmla="*/ -2020 h 411"/>
                                  <a:gd name="T4" fmla="+- 0 6504 6499"/>
                                  <a:gd name="T5" fmla="*/ T4 w 599"/>
                                  <a:gd name="T6" fmla="+- 0 -1860 -2020"/>
                                  <a:gd name="T7" fmla="*/ -1860 h 411"/>
                                  <a:gd name="T8" fmla="+- 0 6504 6499"/>
                                  <a:gd name="T9" fmla="*/ T8 w 599"/>
                                  <a:gd name="T10" fmla="+- 0 -1860 -2020"/>
                                  <a:gd name="T11" fmla="*/ -1860 h 411"/>
                                  <a:gd name="T12" fmla="+- 0 6504 6499"/>
                                  <a:gd name="T13" fmla="*/ T12 w 599"/>
                                  <a:gd name="T14" fmla="+- 0 -1610 -2020"/>
                                  <a:gd name="T15" fmla="*/ -1610 h 411"/>
                                  <a:gd name="T16" fmla="+- 0 6499 6499"/>
                                  <a:gd name="T17" fmla="*/ T16 w 599"/>
                                  <a:gd name="T18" fmla="+- 0 -1615 -2020"/>
                                  <a:gd name="T19" fmla="*/ -1615 h 411"/>
                                  <a:gd name="T20" fmla="+- 0 6697 6499"/>
                                  <a:gd name="T21" fmla="*/ T20 w 599"/>
                                  <a:gd name="T22" fmla="+- 0 -1615 -2020"/>
                                  <a:gd name="T23" fmla="*/ -1615 h 411"/>
                                  <a:gd name="T24" fmla="+- 0 6702 6499"/>
                                  <a:gd name="T25" fmla="*/ T24 w 599"/>
                                  <a:gd name="T26" fmla="+- 0 -1860 -2020"/>
                                  <a:gd name="T27" fmla="*/ -1860 h 411"/>
                                  <a:gd name="T28" fmla="+- 0 6702 6499"/>
                                  <a:gd name="T29" fmla="*/ T28 w 599"/>
                                  <a:gd name="T30" fmla="+- 0 -1610 -2020"/>
                                  <a:gd name="T31" fmla="*/ -1610 h 411"/>
                                  <a:gd name="T32" fmla="+- 0 6707 6499"/>
                                  <a:gd name="T33" fmla="*/ T32 w 599"/>
                                  <a:gd name="T34" fmla="+- 0 -1615 -2020"/>
                                  <a:gd name="T35" fmla="*/ -1615 h 411"/>
                                  <a:gd name="T36" fmla="+- 0 6895 6499"/>
                                  <a:gd name="T37" fmla="*/ T36 w 599"/>
                                  <a:gd name="T38" fmla="+- 0 -1615 -2020"/>
                                  <a:gd name="T39" fmla="*/ -1615 h 411"/>
                                  <a:gd name="T40" fmla="+- 0 6900 6499"/>
                                  <a:gd name="T41" fmla="*/ T40 w 599"/>
                                  <a:gd name="T42" fmla="+- 0 -1860 -2020"/>
                                  <a:gd name="T43" fmla="*/ -1860 h 411"/>
                                  <a:gd name="T44" fmla="+- 0 6900 6499"/>
                                  <a:gd name="T45" fmla="*/ T44 w 599"/>
                                  <a:gd name="T46" fmla="+- 0 -1610 -2020"/>
                                  <a:gd name="T47" fmla="*/ -1610 h 411"/>
                                  <a:gd name="T48" fmla="+- 0 6905 6499"/>
                                  <a:gd name="T49" fmla="*/ T48 w 599"/>
                                  <a:gd name="T50" fmla="+- 0 -1615 -2020"/>
                                  <a:gd name="T51" fmla="*/ -1615 h 411"/>
                                  <a:gd name="T52" fmla="+- 0 7093 6499"/>
                                  <a:gd name="T53" fmla="*/ T52 w 599"/>
                                  <a:gd name="T54" fmla="+- 0 -1615 -2020"/>
                                  <a:gd name="T55" fmla="*/ -1615 h 411"/>
                                  <a:gd name="T56" fmla="+- 0 7098 6499"/>
                                  <a:gd name="T57" fmla="*/ T56 w 599"/>
                                  <a:gd name="T58" fmla="+- 0 -2020 -2020"/>
                                  <a:gd name="T59" fmla="*/ -2020 h 411"/>
                                  <a:gd name="T60" fmla="+- 0 7098 6499"/>
                                  <a:gd name="T61" fmla="*/ T60 w 599"/>
                                  <a:gd name="T62" fmla="+- 0 -1860 -2020"/>
                                  <a:gd name="T63" fmla="*/ -1860 h 411"/>
                                  <a:gd name="T64" fmla="+- 0 7098 6499"/>
                                  <a:gd name="T65" fmla="*/ T64 w 599"/>
                                  <a:gd name="T66" fmla="+- 0 -1860 -2020"/>
                                  <a:gd name="T67" fmla="*/ -1860 h 411"/>
                                  <a:gd name="T68" fmla="+- 0 7098 6499"/>
                                  <a:gd name="T69" fmla="*/ T68 w 599"/>
                                  <a:gd name="T70" fmla="+- 0 -1610 -2020"/>
                                  <a:gd name="T71" fmla="*/ -1610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99" h="411">
                                    <a:moveTo>
                                      <a:pt x="5" y="0"/>
                                    </a:moveTo>
                                    <a:lnTo>
                                      <a:pt x="5" y="160"/>
                                    </a:lnTo>
                                    <a:moveTo>
                                      <a:pt x="5" y="160"/>
                                    </a:moveTo>
                                    <a:lnTo>
                                      <a:pt x="5" y="410"/>
                                    </a:lnTo>
                                    <a:moveTo>
                                      <a:pt x="0" y="405"/>
                                    </a:moveTo>
                                    <a:lnTo>
                                      <a:pt x="198" y="405"/>
                                    </a:lnTo>
                                    <a:moveTo>
                                      <a:pt x="203" y="160"/>
                                    </a:moveTo>
                                    <a:lnTo>
                                      <a:pt x="203" y="410"/>
                                    </a:lnTo>
                                    <a:moveTo>
                                      <a:pt x="208" y="405"/>
                                    </a:moveTo>
                                    <a:lnTo>
                                      <a:pt x="396" y="405"/>
                                    </a:lnTo>
                                    <a:moveTo>
                                      <a:pt x="401" y="160"/>
                                    </a:moveTo>
                                    <a:lnTo>
                                      <a:pt x="401" y="410"/>
                                    </a:lnTo>
                                    <a:moveTo>
                                      <a:pt x="406" y="405"/>
                                    </a:moveTo>
                                    <a:lnTo>
                                      <a:pt x="594" y="405"/>
                                    </a:lnTo>
                                    <a:moveTo>
                                      <a:pt x="599" y="0"/>
                                    </a:moveTo>
                                    <a:lnTo>
                                      <a:pt x="599" y="160"/>
                                    </a:lnTo>
                                    <a:moveTo>
                                      <a:pt x="599" y="160"/>
                                    </a:moveTo>
                                    <a:lnTo>
                                      <a:pt x="599" y="41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CA1D1" id="Forme libre : forme 991395248" o:spid="_x0000_s1026" style="position:absolute;margin-left:217pt;margin-top:-3.25pt;width:29.95pt;height:20.5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99,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" path="m5,r,160m5,160r,250m,405r198,m203,160r,250m208,405r188,m401,160r,250m406,405r188,m599,r,160m599,160r,250e" filled="f" strokeweight=".48pt">
                      <v:path arrowok="t" o:connecttype="custom" o:connectlocs="3175,-1282700;3175,-1181100;3175,-1181100;3175,-1022350;0,-1025525;125730,-1025525;128905,-1181100;128905,-1022350;132080,-1025525;251460,-1025525;254635,-1181100;254635,-1022350;257810,-1025525;377190,-1025525;380365,-1282700;380365,-1181100;380365,-1181100;380365,-1022350" o:connectangles="0,0,0,0,0,0,0,0,0,0,0,0,0,0,0,0,0,0"/>
                      <w10:wrap anchorx="page"/>
                    </v:shape>
                  </w:pict>
                </mc:Fallback>
              </mc:AlternateContent>
            </w:r>
            <w:r w:rsidRPr="00A369CE">
              <w:rPr>
                <w:rFonts w:asciiTheme="minorHAnsi" w:hAnsiTheme="minorHAnsi"/>
                <w:noProof/>
                <w:sz w:val="18"/>
                <w:szCs w:val="18"/>
              </w:rPr>
              <mc:AlternateContent>
                <mc:Choice Requires="wpg">
                  <w:drawing>
                    <wp:anchor distT="0" distB="0" distL="114300" distR="114300" simplePos="0" relativeHeight="251658263" behindDoc="1" locked="0" layoutInCell="1" allowOverlap="1" wp14:anchorId="585D3A94" wp14:editId="0B9D1915">
                      <wp:simplePos x="0" y="0"/>
                      <wp:positionH relativeFrom="page">
                        <wp:posOffset>88900</wp:posOffset>
                      </wp:positionH>
                      <wp:positionV relativeFrom="paragraph">
                        <wp:posOffset>-37465</wp:posOffset>
                      </wp:positionV>
                      <wp:extent cx="509270" cy="260985"/>
                      <wp:effectExtent l="0" t="0" r="0" b="0"/>
                      <wp:wrapNone/>
                      <wp:docPr id="100867826" name="Groupe 1008678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260985"/>
                                <a:chOff x="1549" y="-2020"/>
                                <a:chExt cx="802" cy="411"/>
                              </a:xfrm>
                            </wpg:grpSpPr>
                            <wps:wsp>
                              <wps:cNvPr id="570201361" name="AutoShape 84"/>
                              <wps:cNvSpPr>
                                <a:spLocks/>
                              </wps:cNvSpPr>
                              <wps:spPr bwMode="auto">
                                <a:xfrm>
                                  <a:off x="1554"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7039417" name="Line 83"/>
                              <wps:cNvCnPr>
                                <a:cxnSpLocks noChangeShapeType="1"/>
                              </wps:cNvCnPr>
                              <wps:spPr bwMode="auto">
                                <a:xfrm>
                                  <a:off x="1549" y="-1615"/>
                                  <a:ext cx="1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40327881" name="Line 82"/>
                              <wps:cNvCnPr>
                                <a:cxnSpLocks noChangeShapeType="1"/>
                              </wps:cNvCnPr>
                              <wps:spPr bwMode="auto">
                                <a:xfrm>
                                  <a:off x="1752"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62139613" name="Line 81"/>
                              <wps:cNvCnPr>
                                <a:cxnSpLocks noChangeShapeType="1"/>
                              </wps:cNvCnPr>
                              <wps:spPr bwMode="auto">
                                <a:xfrm>
                                  <a:off x="1757"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70384142" name="Line 80"/>
                              <wps:cNvCnPr>
                                <a:cxnSpLocks noChangeShapeType="1"/>
                              </wps:cNvCnPr>
                              <wps:spPr bwMode="auto">
                                <a:xfrm>
                                  <a:off x="1950"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2885080" name="Line 79"/>
                              <wps:cNvCnPr>
                                <a:cxnSpLocks noChangeShapeType="1"/>
                              </wps:cNvCnPr>
                              <wps:spPr bwMode="auto">
                                <a:xfrm>
                                  <a:off x="1955"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32242699" name="Line 78"/>
                              <wps:cNvCnPr>
                                <a:cxnSpLocks noChangeShapeType="1"/>
                              </wps:cNvCnPr>
                              <wps:spPr bwMode="auto">
                                <a:xfrm>
                                  <a:off x="2148"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45589162" name="Line 77"/>
                              <wps:cNvCnPr>
                                <a:cxnSpLocks noChangeShapeType="1"/>
                              </wps:cNvCnPr>
                              <wps:spPr bwMode="auto">
                                <a:xfrm>
                                  <a:off x="2153"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7008258" name="Line 76"/>
                              <wps:cNvCnPr>
                                <a:cxnSpLocks noChangeShapeType="1"/>
                              </wps:cNvCnPr>
                              <wps:spPr bwMode="auto">
                                <a:xfrm>
                                  <a:off x="2346" y="-2020"/>
                                  <a:ext cx="0" cy="1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34008519" name="Line 75"/>
                              <wps:cNvCnPr>
                                <a:cxnSpLocks noChangeShapeType="1"/>
                              </wps:cNvCnPr>
                              <wps:spPr bwMode="auto">
                                <a:xfrm>
                                  <a:off x="2346" y="-1860"/>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A40646" id="Groupe 100867826" o:spid="_x0000_s1026" style="position:absolute;margin-left:7pt;margin-top:-2.95pt;width:40.1pt;height:20.55pt;z-index:-251658217;mso-position-horizontal-relative:page" coordorigin="1549,-2020" coordsize="802,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">
                      <v:shape id="AutoShape 84" o:spid="_x0000_s1027" style="position:absolute;left:1554;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" path="m,l,160t,l,410e" filled="f" strokeweight=".48pt">
                        <v:path arrowok="t" o:connecttype="custom" o:connectlocs="0,-2020;0,-1860;0,-1860;0,-1610" o:connectangles="0,0,0,0"/>
                      </v:shape>
                      <v:line id="Line 83" o:spid="_x0000_s1028" style="position:absolute;visibility:visible;mso-wrap-style:square" from="1549,-1615" to="1747,-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" strokeweight=".48pt"/>
                      <v:line id="Line 82" o:spid="_x0000_s1029" style="position:absolute;visibility:visible;mso-wrap-style:square" from="1752,-1860" to="1752,-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" strokeweight=".48pt"/>
                      <v:line id="Line 81" o:spid="_x0000_s1030" style="position:absolute;visibility:visible;mso-wrap-style:square" from="1757,-1615" to="1945,-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" strokeweight=".48pt"/>
                      <v:line id="Line 80" o:spid="_x0000_s1031" style="position:absolute;visibility:visible;mso-wrap-style:square" from="1950,-1860" to="1950,-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" strokeweight=".48pt"/>
                      <v:line id="Line 79" o:spid="_x0000_s1032" style="position:absolute;visibility:visible;mso-wrap-style:square" from="1955,-1615" to="2143,-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" strokeweight=".48pt"/>
                      <v:line id="Line 78" o:spid="_x0000_s1033" style="position:absolute;visibility:visible;mso-wrap-style:square" from="2148,-1860" to="2148,-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" strokeweight=".48pt"/>
                      <v:line id="Line 77" o:spid="_x0000_s1034" style="position:absolute;visibility:visible;mso-wrap-style:square" from="2153,-1615" to="2341,-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" strokeweight=".48pt"/>
                      <v:line id="Line 76" o:spid="_x0000_s1035" style="position:absolute;visibility:visible;mso-wrap-style:square" from="2346,-2020" to="2346,-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" strokeweight=".48pt"/>
                      <v:line id="Line 75" o:spid="_x0000_s1036" style="position:absolute;visibility:visible;mso-wrap-style:square" from="2346,-1860" to="2346,-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" strokeweight=".48pt"/>
                      <w10:wrap anchorx="page"/>
                    </v:group>
                  </w:pict>
                </mc:Fallback>
              </mc:AlternateContent>
            </w:r>
            <w:r w:rsidRPr="00A369CE">
              <w:rPr>
                <w:rFonts w:asciiTheme="minorHAnsi" w:hAnsiTheme="minorHAnsi"/>
                <w:noProof/>
                <w:sz w:val="18"/>
                <w:szCs w:val="18"/>
              </w:rPr>
              <mc:AlternateContent>
                <mc:Choice Requires="wpg">
                  <w:drawing>
                    <wp:anchor distT="0" distB="0" distL="114300" distR="114300" simplePos="0" relativeHeight="251658269" behindDoc="1" locked="0" layoutInCell="1" allowOverlap="1" wp14:anchorId="24D801E3" wp14:editId="0DCD3157">
                      <wp:simplePos x="0" y="0"/>
                      <wp:positionH relativeFrom="page">
                        <wp:posOffset>4385310</wp:posOffset>
                      </wp:positionH>
                      <wp:positionV relativeFrom="paragraph">
                        <wp:posOffset>-18415</wp:posOffset>
                      </wp:positionV>
                      <wp:extent cx="257810" cy="260985"/>
                      <wp:effectExtent l="0" t="0" r="0" b="0"/>
                      <wp:wrapNone/>
                      <wp:docPr id="1251819530" name="Groupe 1251819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260985"/>
                                <a:chOff x="8840" y="-2020"/>
                                <a:chExt cx="406" cy="411"/>
                              </a:xfrm>
                            </wpg:grpSpPr>
                            <wps:wsp>
                              <wps:cNvPr id="1444979627" name="AutoShape 30"/>
                              <wps:cNvSpPr>
                                <a:spLocks/>
                              </wps:cNvSpPr>
                              <wps:spPr bwMode="auto">
                                <a:xfrm>
                                  <a:off x="8845"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4456891" name="Line 29"/>
                              <wps:cNvCnPr>
                                <a:cxnSpLocks noChangeShapeType="1"/>
                              </wps:cNvCnPr>
                              <wps:spPr bwMode="auto">
                                <a:xfrm>
                                  <a:off x="8840" y="-1615"/>
                                  <a:ext cx="1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24738928" name="Line 28"/>
                              <wps:cNvCnPr>
                                <a:cxnSpLocks noChangeShapeType="1"/>
                              </wps:cNvCnPr>
                              <wps:spPr bwMode="auto">
                                <a:xfrm>
                                  <a:off x="9043" y="-1860"/>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36767631" name="Line 27"/>
                              <wps:cNvCnPr>
                                <a:cxnSpLocks noChangeShapeType="1"/>
                              </wps:cNvCnPr>
                              <wps:spPr bwMode="auto">
                                <a:xfrm>
                                  <a:off x="9048"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1578098" name="AutoShape 26"/>
                              <wps:cNvSpPr>
                                <a:spLocks/>
                              </wps:cNvSpPr>
                              <wps:spPr bwMode="auto">
                                <a:xfrm>
                                  <a:off x="9241"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AEB6CE" id="Groupe 1251819530" o:spid="_x0000_s1026" style="position:absolute;margin-left:345.3pt;margin-top:-1.45pt;width:20.3pt;height:20.55pt;z-index:-251658211;mso-position-horizontal-relative:page" coordorigin="8840,-2020" coordsize="40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">
                      <v:shape id="AutoShape 30" o:spid="_x0000_s1027" style="position:absolute;left:8845;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" path="m,l,160t,l,410e" filled="f" strokeweight=".16969mm">
                        <v:path arrowok="t" o:connecttype="custom" o:connectlocs="0,-2020;0,-1860;0,-1860;0,-1610" o:connectangles="0,0,0,0"/>
                      </v:shape>
                      <v:line id="Line 29" o:spid="_x0000_s1028" style="position:absolute;visibility:visible;mso-wrap-style:square" from="8840,-1615" to="9038,-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" strokeweight=".48pt"/>
                      <v:line id="Line 28" o:spid="_x0000_s1029" style="position:absolute;visibility:visible;mso-wrap-style:square" from="9043,-1860" to="9043,-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" strokeweight=".16969mm"/>
                      <v:line id="Line 27" o:spid="_x0000_s1030" style="position:absolute;visibility:visible;mso-wrap-style:square" from="9048,-1615" to="9236,-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" strokeweight=".48pt"/>
                      <v:shape id="AutoShape 26" o:spid="_x0000_s1031" style="position:absolute;left:9241;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" path="m,l,160t,l,410e" filled="f" strokeweight=".16969mm">
                        <v:path arrowok="t" o:connecttype="custom" o:connectlocs="0,-2020;0,-1860;0,-1860;0,-1610" o:connectangles="0,0,0,0"/>
                      </v:shape>
                      <w10:wrap anchorx="page"/>
                    </v:group>
                  </w:pict>
                </mc:Fallback>
              </mc:AlternateContent>
            </w:r>
            <w:r w:rsidRPr="00A369CE">
              <w:rPr>
                <w:rFonts w:asciiTheme="minorHAnsi" w:hAnsiTheme="minorHAnsi"/>
                <w:noProof/>
                <w:sz w:val="18"/>
                <w:szCs w:val="18"/>
              </w:rPr>
              <mc:AlternateContent>
                <mc:Choice Requires="wpg">
                  <w:drawing>
                    <wp:anchor distT="0" distB="0" distL="114300" distR="114300" simplePos="0" relativeHeight="251658270" behindDoc="1" locked="0" layoutInCell="1" allowOverlap="1" wp14:anchorId="13EAA236" wp14:editId="2B5DAFA9">
                      <wp:simplePos x="0" y="0"/>
                      <wp:positionH relativeFrom="page">
                        <wp:posOffset>4733925</wp:posOffset>
                      </wp:positionH>
                      <wp:positionV relativeFrom="paragraph">
                        <wp:posOffset>-18415</wp:posOffset>
                      </wp:positionV>
                      <wp:extent cx="257810" cy="260985"/>
                      <wp:effectExtent l="0" t="0" r="0" b="0"/>
                      <wp:wrapNone/>
                      <wp:docPr id="1064945282" name="Groupe 1064945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260985"/>
                                <a:chOff x="9434" y="-2020"/>
                                <a:chExt cx="406" cy="411"/>
                              </a:xfrm>
                            </wpg:grpSpPr>
                            <wps:wsp>
                              <wps:cNvPr id="12383884" name="AutoShape 24"/>
                              <wps:cNvSpPr>
                                <a:spLocks/>
                              </wps:cNvSpPr>
                              <wps:spPr bwMode="auto">
                                <a:xfrm>
                                  <a:off x="9439"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4461858" name="Line 23"/>
                              <wps:cNvCnPr>
                                <a:cxnSpLocks noChangeShapeType="1"/>
                              </wps:cNvCnPr>
                              <wps:spPr bwMode="auto">
                                <a:xfrm>
                                  <a:off x="9434" y="-1615"/>
                                  <a:ext cx="1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0912106" name="Line 22"/>
                              <wps:cNvCnPr>
                                <a:cxnSpLocks noChangeShapeType="1"/>
                              </wps:cNvCnPr>
                              <wps:spPr bwMode="auto">
                                <a:xfrm>
                                  <a:off x="9637" y="-1860"/>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04590356" name="Line 21"/>
                              <wps:cNvCnPr>
                                <a:cxnSpLocks noChangeShapeType="1"/>
                              </wps:cNvCnPr>
                              <wps:spPr bwMode="auto">
                                <a:xfrm>
                                  <a:off x="9642" y="-1615"/>
                                  <a:ext cx="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7472452" name="AutoShape 20"/>
                              <wps:cNvSpPr>
                                <a:spLocks/>
                              </wps:cNvSpPr>
                              <wps:spPr bwMode="auto">
                                <a:xfrm>
                                  <a:off x="9835" y="-2021"/>
                                  <a:ext cx="2" cy="411"/>
                                </a:xfrm>
                                <a:custGeom>
                                  <a:avLst/>
                                  <a:gdLst>
                                    <a:gd name="T0" fmla="+- 0 -2020 -2020"/>
                                    <a:gd name="T1" fmla="*/ -2020 h 411"/>
                                    <a:gd name="T2" fmla="+- 0 -1860 -2020"/>
                                    <a:gd name="T3" fmla="*/ -1860 h 411"/>
                                    <a:gd name="T4" fmla="+- 0 -1860 -2020"/>
                                    <a:gd name="T5" fmla="*/ -1860 h 411"/>
                                    <a:gd name="T6" fmla="+- 0 -1610 -2020"/>
                                    <a:gd name="T7" fmla="*/ -1610 h 411"/>
                                  </a:gdLst>
                                  <a:ahLst/>
                                  <a:cxnLst>
                                    <a:cxn ang="0">
                                      <a:pos x="0" y="T1"/>
                                    </a:cxn>
                                    <a:cxn ang="0">
                                      <a:pos x="0" y="T3"/>
                                    </a:cxn>
                                    <a:cxn ang="0">
                                      <a:pos x="0" y="T5"/>
                                    </a:cxn>
                                    <a:cxn ang="0">
                                      <a:pos x="0" y="T7"/>
                                    </a:cxn>
                                  </a:cxnLst>
                                  <a:rect l="0" t="0" r="r" b="b"/>
                                  <a:pathLst>
                                    <a:path h="411">
                                      <a:moveTo>
                                        <a:pt x="0" y="0"/>
                                      </a:moveTo>
                                      <a:lnTo>
                                        <a:pt x="0" y="160"/>
                                      </a:lnTo>
                                      <a:moveTo>
                                        <a:pt x="0" y="160"/>
                                      </a:moveTo>
                                      <a:lnTo>
                                        <a:pt x="0" y="41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90917B" id="Groupe 1064945282" o:spid="_x0000_s1026" style="position:absolute;margin-left:372.75pt;margin-top:-1.45pt;width:20.3pt;height:20.55pt;z-index:-251658210;mso-position-horizontal-relative:page" coordorigin="9434,-2020" coordsize="40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">
                      <v:shape id="AutoShape 24" o:spid="_x0000_s1027" style="position:absolute;left:9439;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" path="m,l,160t,l,410e" filled="f" strokeweight=".16969mm">
                        <v:path arrowok="t" o:connecttype="custom" o:connectlocs="0,-2020;0,-1860;0,-1860;0,-1610" o:connectangles="0,0,0,0"/>
                      </v:shape>
                      <v:line id="Line 23" o:spid="_x0000_s1028" style="position:absolute;visibility:visible;mso-wrap-style:square" from="9434,-1615" to="963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" strokeweight=".48pt"/>
                      <v:line id="Line 22" o:spid="_x0000_s1029" style="position:absolute;visibility:visible;mso-wrap-style:square" from="9637,-1860" to="9637,-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" strokeweight=".16969mm"/>
                      <v:line id="Line 21" o:spid="_x0000_s1030" style="position:absolute;visibility:visible;mso-wrap-style:square" from="9642,-1615" to="9830,-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" strokeweight=".48pt"/>
                      <v:shape id="AutoShape 20" o:spid="_x0000_s1031" style="position:absolute;left:9835;top:-2021;width:2;height:411;visibility:visible;mso-wrap-style:square;v-text-anchor:top" coordsize="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" path="m,l,160t,l,410e" filled="f" strokeweight=".16969mm">
                        <v:path arrowok="t" o:connecttype="custom" o:connectlocs="0,-2020;0,-1860;0,-1860;0,-1610" o:connectangles="0,0,0,0"/>
                      </v:shape>
                      <w10:wrap anchorx="page"/>
                    </v:group>
                  </w:pict>
                </mc:Fallback>
              </mc:AlternateContent>
            </w:r>
            <w:r w:rsidRPr="00A369CE">
              <w:rPr>
                <w:rFonts w:asciiTheme="minorHAnsi" w:hAnsiTheme="minorHAnsi"/>
                <w:lang w:val="fr-FR"/>
              </w:rPr>
              <w:t xml:space="preserve">                                                                                                                        (</w:t>
            </w:r>
            <w:r w:rsidRPr="00A369CE">
              <w:rPr>
                <w:rFonts w:asciiTheme="minorHAnsi" w:hAnsiTheme="minorHAnsi"/>
                <w:lang w:val="fr-FR"/>
              </w:rPr>
              <w:tab/>
              <w:t xml:space="preserve">  </w:t>
            </w:r>
            <w:r w:rsidRPr="00A369CE">
              <w:rPr>
                <w:rFonts w:asciiTheme="minorHAnsi" w:hAnsiTheme="minorHAnsi"/>
                <w:w w:val="95"/>
                <w:lang w:val="fr-FR"/>
              </w:rPr>
              <w:t>)</w:t>
            </w:r>
          </w:p>
        </w:tc>
      </w:tr>
      <w:tr w:rsidR="00564632" w:rsidRPr="00A369CE" w14:paraId="18940F58" w14:textId="77777777" w:rsidTr="00111B81">
        <w:trPr>
          <w:trHeight w:val="287"/>
        </w:trPr>
        <w:tc>
          <w:tcPr>
            <w:tcW w:w="298" w:type="dxa"/>
            <w:tcBorders>
              <w:top w:val="nil"/>
              <w:left w:val="thickThinMediumGap" w:sz="3" w:space="0" w:color="000000"/>
              <w:right w:val="single" w:sz="4" w:space="0" w:color="000000"/>
            </w:tcBorders>
          </w:tcPr>
          <w:p w14:paraId="1875079B" w14:textId="77777777" w:rsidR="00564632" w:rsidRPr="00A369CE" w:rsidRDefault="00564632" w:rsidP="00111B81">
            <w:pPr>
              <w:pStyle w:val="Corpsdetexte"/>
              <w:jc w:val="center"/>
              <w:rPr>
                <w:rFonts w:asciiTheme="minorHAnsi" w:hAnsiTheme="minorHAnsi"/>
                <w:sz w:val="17"/>
                <w:lang w:val="fr-FR"/>
              </w:rPr>
            </w:pPr>
            <w:r w:rsidRPr="00A369CE">
              <w:rPr>
                <w:rFonts w:asciiTheme="minorHAnsi" w:hAnsiTheme="minorHAnsi"/>
                <w:sz w:val="17"/>
                <w:lang w:val="fr-FR"/>
              </w:rPr>
              <w:t>I</w:t>
            </w:r>
          </w:p>
        </w:tc>
        <w:tc>
          <w:tcPr>
            <w:tcW w:w="198" w:type="dxa"/>
            <w:tcBorders>
              <w:top w:val="nil"/>
              <w:left w:val="single" w:sz="4" w:space="0" w:color="000000"/>
              <w:right w:val="single" w:sz="4" w:space="0" w:color="000000"/>
            </w:tcBorders>
          </w:tcPr>
          <w:p w14:paraId="5CB181A0" w14:textId="77777777" w:rsidR="00564632" w:rsidRPr="00A369CE" w:rsidRDefault="00564632" w:rsidP="00111B81">
            <w:pPr>
              <w:pStyle w:val="Corpsdetexte"/>
              <w:jc w:val="center"/>
              <w:rPr>
                <w:rFonts w:asciiTheme="minorHAnsi" w:hAnsiTheme="minorHAnsi"/>
                <w:sz w:val="17"/>
                <w:lang w:val="fr-FR"/>
              </w:rPr>
            </w:pPr>
            <w:r w:rsidRPr="00A369CE">
              <w:rPr>
                <w:rFonts w:asciiTheme="minorHAnsi" w:hAnsiTheme="minorHAnsi"/>
                <w:sz w:val="17"/>
                <w:lang w:val="fr-FR"/>
              </w:rPr>
              <w:t>B</w:t>
            </w:r>
          </w:p>
        </w:tc>
        <w:tc>
          <w:tcPr>
            <w:tcW w:w="198" w:type="dxa"/>
            <w:tcBorders>
              <w:top w:val="nil"/>
              <w:left w:val="single" w:sz="4" w:space="0" w:color="000000"/>
              <w:right w:val="single" w:sz="4" w:space="0" w:color="000000"/>
            </w:tcBorders>
          </w:tcPr>
          <w:p w14:paraId="20C6B96F" w14:textId="77777777" w:rsidR="00564632" w:rsidRPr="00A369CE" w:rsidRDefault="00564632" w:rsidP="00111B81">
            <w:pPr>
              <w:pStyle w:val="Corpsdetexte"/>
              <w:jc w:val="center"/>
              <w:rPr>
                <w:rFonts w:asciiTheme="minorHAnsi" w:hAnsiTheme="minorHAnsi"/>
                <w:sz w:val="17"/>
                <w:lang w:val="fr-FR"/>
              </w:rPr>
            </w:pPr>
            <w:r w:rsidRPr="00A369CE">
              <w:rPr>
                <w:rFonts w:asciiTheme="minorHAnsi" w:hAnsiTheme="minorHAnsi"/>
                <w:sz w:val="17"/>
                <w:lang w:val="fr-FR"/>
              </w:rPr>
              <w:t>A</w:t>
            </w:r>
          </w:p>
        </w:tc>
        <w:tc>
          <w:tcPr>
            <w:tcW w:w="198" w:type="dxa"/>
            <w:tcBorders>
              <w:top w:val="nil"/>
              <w:left w:val="single" w:sz="4" w:space="0" w:color="000000"/>
              <w:right w:val="single" w:sz="4" w:space="0" w:color="000000"/>
            </w:tcBorders>
          </w:tcPr>
          <w:p w14:paraId="02C496CB" w14:textId="77777777" w:rsidR="00564632" w:rsidRPr="00A369CE" w:rsidRDefault="00564632" w:rsidP="00111B81">
            <w:pPr>
              <w:pStyle w:val="Corpsdetexte"/>
              <w:jc w:val="center"/>
              <w:rPr>
                <w:rFonts w:asciiTheme="minorHAnsi" w:hAnsiTheme="minorHAnsi"/>
                <w:sz w:val="17"/>
                <w:lang w:val="fr-FR"/>
              </w:rPr>
            </w:pPr>
            <w:r w:rsidRPr="00A369CE">
              <w:rPr>
                <w:rFonts w:asciiTheme="minorHAnsi" w:hAnsiTheme="minorHAnsi"/>
                <w:sz w:val="17"/>
                <w:lang w:val="fr-FR"/>
              </w:rPr>
              <w:t>N</w:t>
            </w:r>
          </w:p>
        </w:tc>
        <w:tc>
          <w:tcPr>
            <w:tcW w:w="9988" w:type="dxa"/>
            <w:vMerge/>
            <w:tcBorders>
              <w:top w:val="nil"/>
              <w:left w:val="single" w:sz="4" w:space="0" w:color="000000"/>
            </w:tcBorders>
          </w:tcPr>
          <w:p w14:paraId="4AD99774" w14:textId="77777777" w:rsidR="00564632" w:rsidRPr="00A369CE" w:rsidRDefault="00564632" w:rsidP="002B44F8">
            <w:pPr>
              <w:pStyle w:val="Corpsdetexte"/>
              <w:rPr>
                <w:rFonts w:asciiTheme="minorHAnsi" w:hAnsiTheme="minorHAnsi"/>
                <w:sz w:val="2"/>
                <w:szCs w:val="2"/>
                <w:lang w:val="fr-FR"/>
              </w:rPr>
            </w:pPr>
          </w:p>
        </w:tc>
      </w:tr>
    </w:tbl>
    <w:p w14:paraId="4608DBC9" w14:textId="77777777" w:rsidR="00796342" w:rsidRPr="00A369CE" w:rsidRDefault="00796342" w:rsidP="003A20F0">
      <w:pPr>
        <w:pStyle w:val="Corpsdetexte"/>
        <w:ind w:left="567" w:right="118"/>
        <w:rPr>
          <w:rFonts w:asciiTheme="minorHAnsi" w:hAnsiTheme="minorHAnsi"/>
          <w:sz w:val="16"/>
        </w:rPr>
      </w:pPr>
    </w:p>
    <w:p w14:paraId="5CE483D0" w14:textId="77777777" w:rsidR="00796342" w:rsidRPr="00A369CE" w:rsidRDefault="00796342" w:rsidP="003A20F0">
      <w:pPr>
        <w:pStyle w:val="Corpsdetexte"/>
        <w:ind w:left="567" w:right="118"/>
        <w:rPr>
          <w:rFonts w:asciiTheme="minorHAnsi" w:hAnsiTheme="minorHAnsi"/>
          <w:sz w:val="16"/>
        </w:rPr>
      </w:pPr>
      <w:r w:rsidRPr="00A369CE">
        <w:rPr>
          <w:rFonts w:asciiTheme="minorHAnsi" w:hAnsiTheme="minorHAnsi"/>
          <w:noProof/>
        </w:rPr>
        <mc:AlternateContent>
          <mc:Choice Requires="wps">
            <w:drawing>
              <wp:anchor distT="0" distB="0" distL="0" distR="0" simplePos="0" relativeHeight="251658255" behindDoc="1" locked="0" layoutInCell="1" allowOverlap="1" wp14:anchorId="078A0343" wp14:editId="7D873CF0">
                <wp:simplePos x="0" y="0"/>
                <wp:positionH relativeFrom="page">
                  <wp:posOffset>365760</wp:posOffset>
                </wp:positionH>
                <wp:positionV relativeFrom="paragraph">
                  <wp:posOffset>121285</wp:posOffset>
                </wp:positionV>
                <wp:extent cx="6913245" cy="431800"/>
                <wp:effectExtent l="0" t="0" r="20955" b="25400"/>
                <wp:wrapTopAndBottom/>
                <wp:docPr id="1570966864" name="Zone de texte 1570966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245" cy="4318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B7685E" w14:textId="77777777" w:rsidR="00796342" w:rsidRPr="00A369CE" w:rsidRDefault="00796342" w:rsidP="00796342">
                            <w:pPr>
                              <w:tabs>
                                <w:tab w:val="left" w:pos="426"/>
                              </w:tabs>
                              <w:spacing w:before="17"/>
                              <w:ind w:left="426"/>
                              <w:rPr>
                                <w:sz w:val="20"/>
                              </w:rPr>
                            </w:pPr>
                            <w:r w:rsidRPr="00A369CE">
                              <w:rPr>
                                <w:b/>
                                <w:sz w:val="20"/>
                                <w:u w:val="thick"/>
                              </w:rPr>
                              <w:t>Type de paiement</w:t>
                            </w:r>
                            <w:r w:rsidRPr="00A369CE">
                              <w:rPr>
                                <w:b/>
                                <w:sz w:val="20"/>
                              </w:rPr>
                              <w:t xml:space="preserve"> </w:t>
                            </w:r>
                            <w:r w:rsidRPr="00A369CE">
                              <w:rPr>
                                <w:sz w:val="20"/>
                              </w:rPr>
                              <w:t>: Paiement récurrent/répétitif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A0343" id="Zone de texte 1570966864" o:spid="_x0000_s1033" type="#_x0000_t202" style="position:absolute;left:0;text-align:left;margin-left:28.8pt;margin-top:9.55pt;width:544.35pt;height:34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" filled="f" strokeweight=".48pt">
                <v:textbox inset="0,0,0,0">
                  <w:txbxContent>
                    <w:p w14:paraId="37B7685E" w14:textId="77777777" w:rsidR="00796342" w:rsidRPr="00A369CE" w:rsidRDefault="00796342" w:rsidP="00796342">
                      <w:pPr>
                        <w:tabs>
                          <w:tab w:val="left" w:pos="426"/>
                        </w:tabs>
                        <w:spacing w:before="17"/>
                        <w:ind w:left="426"/>
                        <w:rPr>
                          <w:sz w:val="20"/>
                        </w:rPr>
                      </w:pPr>
                      <w:r w:rsidRPr="00A369CE">
                        <w:rPr>
                          <w:b/>
                          <w:sz w:val="20"/>
                          <w:u w:val="thick"/>
                        </w:rPr>
                        <w:t>Type de paiement</w:t>
                      </w:r>
                      <w:r w:rsidRPr="00A369CE">
                        <w:rPr>
                          <w:b/>
                          <w:sz w:val="20"/>
                        </w:rPr>
                        <w:t xml:space="preserve"> </w:t>
                      </w:r>
                      <w:r w:rsidRPr="00A369CE">
                        <w:rPr>
                          <w:sz w:val="20"/>
                        </w:rPr>
                        <w:t>: Paiement récurrent/répétitif</w:t>
                      </w:r>
                    </w:p>
                  </w:txbxContent>
                </v:textbox>
                <w10:wrap type="topAndBottom" anchorx="page"/>
              </v:shape>
            </w:pict>
          </mc:Fallback>
        </mc:AlternateContent>
      </w:r>
    </w:p>
    <w:p w14:paraId="45A19B94" w14:textId="77777777" w:rsidR="00796342" w:rsidRPr="00A369CE" w:rsidRDefault="00796342" w:rsidP="003A20F0">
      <w:pPr>
        <w:pStyle w:val="Corpsdetexte"/>
        <w:ind w:left="567" w:right="118"/>
        <w:rPr>
          <w:rFonts w:asciiTheme="minorHAnsi" w:hAnsiTheme="minorHAnsi"/>
          <w:sz w:val="18"/>
          <w:szCs w:val="18"/>
        </w:rPr>
      </w:pPr>
    </w:p>
    <w:p w14:paraId="63DA4E83" w14:textId="77777777" w:rsidR="00796342" w:rsidRPr="00A369CE" w:rsidRDefault="00796342" w:rsidP="003A20F0">
      <w:pPr>
        <w:pStyle w:val="Corpsdetexte"/>
        <w:ind w:left="567" w:right="118"/>
        <w:rPr>
          <w:rFonts w:asciiTheme="minorHAnsi" w:hAnsiTheme="minorHAnsi"/>
          <w:sz w:val="18"/>
          <w:szCs w:val="18"/>
        </w:rPr>
      </w:pPr>
    </w:p>
    <w:p w14:paraId="4902D7F3" w14:textId="77777777" w:rsidR="00796342" w:rsidRPr="00A369CE" w:rsidRDefault="00796342" w:rsidP="003A20F0">
      <w:pPr>
        <w:pStyle w:val="Corpsdetexte"/>
        <w:ind w:left="567" w:right="118"/>
        <w:rPr>
          <w:rFonts w:asciiTheme="minorHAnsi" w:hAnsiTheme="minorHAnsi"/>
          <w:sz w:val="18"/>
          <w:szCs w:val="18"/>
        </w:rPr>
      </w:pPr>
      <w:r w:rsidRPr="00A369CE">
        <w:rPr>
          <w:rFonts w:asciiTheme="minorHAnsi" w:hAnsiTheme="minorHAnsi"/>
          <w:noProof/>
          <w:sz w:val="18"/>
          <w:szCs w:val="18"/>
        </w:rPr>
        <mc:AlternateContent>
          <mc:Choice Requires="wps">
            <w:drawing>
              <wp:anchor distT="0" distB="0" distL="114300" distR="114300" simplePos="0" relativeHeight="251658256" behindDoc="0" locked="0" layoutInCell="1" allowOverlap="1" wp14:anchorId="61604CF4" wp14:editId="46752773">
                <wp:simplePos x="0" y="0"/>
                <wp:positionH relativeFrom="page">
                  <wp:posOffset>4643120</wp:posOffset>
                </wp:positionH>
                <wp:positionV relativeFrom="paragraph">
                  <wp:posOffset>-74295</wp:posOffset>
                </wp:positionV>
                <wp:extent cx="2560320" cy="539750"/>
                <wp:effectExtent l="0" t="0" r="0" b="0"/>
                <wp:wrapNone/>
                <wp:docPr id="273035977" name="Rectangle 273035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539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69476" id="Rectangle 273035977" o:spid="_x0000_s1026" style="position:absolute;margin-left:365.6pt;margin-top:-5.85pt;width:201.6pt;height:42.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" filled="f">
                <w10:wrap anchorx="page"/>
              </v:rect>
            </w:pict>
          </mc:Fallback>
        </mc:AlternateContent>
      </w:r>
      <w:r w:rsidRPr="00A369CE">
        <w:rPr>
          <w:rFonts w:asciiTheme="minorHAnsi" w:hAnsiTheme="minorHAnsi"/>
          <w:sz w:val="18"/>
          <w:szCs w:val="18"/>
        </w:rPr>
        <w:t>Signé</w:t>
      </w:r>
      <w:r w:rsidRPr="00A369CE">
        <w:rPr>
          <w:rFonts w:asciiTheme="minorHAnsi" w:hAnsiTheme="minorHAnsi"/>
          <w:spacing w:val="-2"/>
          <w:sz w:val="18"/>
          <w:szCs w:val="18"/>
        </w:rPr>
        <w:t xml:space="preserve"> </w:t>
      </w:r>
      <w:r w:rsidRPr="00A369CE">
        <w:rPr>
          <w:rFonts w:asciiTheme="minorHAnsi" w:hAnsiTheme="minorHAnsi"/>
          <w:sz w:val="18"/>
          <w:szCs w:val="18"/>
        </w:rPr>
        <w:t>à</w:t>
      </w:r>
      <w:r w:rsidRPr="00A369CE">
        <w:rPr>
          <w:rFonts w:asciiTheme="minorHAnsi" w:hAnsiTheme="minorHAnsi"/>
          <w:spacing w:val="-2"/>
          <w:sz w:val="18"/>
          <w:szCs w:val="18"/>
        </w:rPr>
        <w:t xml:space="preserve"> </w:t>
      </w:r>
      <w:r w:rsidRPr="00A369CE">
        <w:rPr>
          <w:rFonts w:asciiTheme="minorHAnsi" w:hAnsiTheme="minorHAnsi"/>
          <w:sz w:val="18"/>
          <w:szCs w:val="18"/>
        </w:rPr>
        <w:t>:</w:t>
      </w:r>
      <w:r w:rsidRPr="00A369CE">
        <w:rPr>
          <w:rFonts w:asciiTheme="minorHAnsi" w:hAnsiTheme="minorHAnsi"/>
          <w:sz w:val="18"/>
          <w:szCs w:val="18"/>
        </w:rPr>
        <w:tab/>
      </w:r>
      <w:r w:rsidRPr="00A369CE">
        <w:rPr>
          <w:rFonts w:asciiTheme="minorHAnsi" w:hAnsiTheme="minorHAnsi"/>
          <w:sz w:val="18"/>
          <w:szCs w:val="18"/>
        </w:rPr>
        <w:tab/>
      </w:r>
      <w:r w:rsidRPr="00A369CE">
        <w:rPr>
          <w:rFonts w:asciiTheme="minorHAnsi" w:hAnsiTheme="minorHAnsi"/>
          <w:sz w:val="18"/>
          <w:szCs w:val="18"/>
        </w:rPr>
        <w:tab/>
      </w:r>
      <w:r w:rsidRPr="00A369CE">
        <w:rPr>
          <w:rFonts w:asciiTheme="minorHAnsi" w:hAnsiTheme="minorHAnsi"/>
          <w:sz w:val="18"/>
          <w:szCs w:val="18"/>
        </w:rPr>
        <w:tab/>
      </w:r>
      <w:r w:rsidRPr="00A369CE">
        <w:rPr>
          <w:rFonts w:asciiTheme="minorHAnsi" w:hAnsiTheme="minorHAnsi"/>
          <w:sz w:val="18"/>
          <w:szCs w:val="18"/>
        </w:rPr>
        <w:tab/>
      </w:r>
      <w:r w:rsidRPr="00A369CE">
        <w:rPr>
          <w:rFonts w:asciiTheme="minorHAnsi" w:hAnsiTheme="minorHAnsi"/>
          <w:sz w:val="18"/>
          <w:szCs w:val="18"/>
        </w:rPr>
        <w:tab/>
      </w:r>
      <w:r w:rsidRPr="00A369CE">
        <w:rPr>
          <w:rFonts w:asciiTheme="minorHAnsi" w:hAnsiTheme="minorHAnsi"/>
          <w:sz w:val="18"/>
          <w:szCs w:val="18"/>
        </w:rPr>
        <w:tab/>
        <w:t>Signature</w:t>
      </w:r>
      <w:r w:rsidRPr="00A369CE">
        <w:rPr>
          <w:rFonts w:asciiTheme="minorHAnsi" w:hAnsiTheme="minorHAnsi"/>
          <w:spacing w:val="-1"/>
          <w:sz w:val="18"/>
          <w:szCs w:val="18"/>
        </w:rPr>
        <w:t xml:space="preserve"> </w:t>
      </w:r>
      <w:r w:rsidRPr="00A369CE">
        <w:rPr>
          <w:rFonts w:asciiTheme="minorHAnsi" w:hAnsiTheme="minorHAnsi"/>
          <w:sz w:val="18"/>
          <w:szCs w:val="18"/>
        </w:rPr>
        <w:t>:</w:t>
      </w:r>
    </w:p>
    <w:p w14:paraId="0D234F63" w14:textId="77777777" w:rsidR="00796342" w:rsidRPr="00A369CE" w:rsidRDefault="00796342" w:rsidP="003A20F0">
      <w:pPr>
        <w:pStyle w:val="Corpsdetexte"/>
        <w:ind w:left="567" w:right="118"/>
        <w:rPr>
          <w:rFonts w:asciiTheme="minorHAnsi" w:hAnsiTheme="minorHAnsi"/>
          <w:sz w:val="18"/>
          <w:szCs w:val="18"/>
        </w:rPr>
      </w:pPr>
    </w:p>
    <w:p w14:paraId="1EA92EBB" w14:textId="77777777" w:rsidR="00796342" w:rsidRPr="00A369CE" w:rsidRDefault="00796342" w:rsidP="003A20F0">
      <w:pPr>
        <w:pStyle w:val="Corpsdetexte"/>
        <w:ind w:left="567" w:right="118"/>
        <w:rPr>
          <w:rFonts w:asciiTheme="minorHAnsi" w:hAnsiTheme="minorHAnsi"/>
          <w:sz w:val="18"/>
          <w:szCs w:val="18"/>
        </w:rPr>
      </w:pPr>
      <w:r w:rsidRPr="00A369CE">
        <w:rPr>
          <w:rFonts w:asciiTheme="minorHAnsi" w:hAnsiTheme="minorHAnsi"/>
          <w:sz w:val="18"/>
          <w:szCs w:val="18"/>
        </w:rPr>
        <w:t>Le (JJ/MM/AAAA) :</w:t>
      </w:r>
    </w:p>
    <w:p w14:paraId="5B728463" w14:textId="77777777" w:rsidR="00796342" w:rsidRPr="00A369CE" w:rsidRDefault="00796342" w:rsidP="003A20F0">
      <w:pPr>
        <w:pStyle w:val="Corpsdetexte"/>
        <w:ind w:left="567" w:right="118"/>
        <w:rPr>
          <w:rFonts w:asciiTheme="minorHAnsi" w:hAnsiTheme="minorHAnsi"/>
          <w:sz w:val="18"/>
          <w:szCs w:val="18"/>
        </w:rPr>
      </w:pPr>
    </w:p>
    <w:p w14:paraId="68495CB3" w14:textId="17D0C451" w:rsidR="00796342" w:rsidRPr="00A369CE" w:rsidRDefault="00796342" w:rsidP="00561050">
      <w:pPr>
        <w:pStyle w:val="Corpsdetexte"/>
        <w:ind w:left="567" w:right="118"/>
        <w:rPr>
          <w:rFonts w:asciiTheme="minorHAnsi" w:hAnsiTheme="minorHAnsi"/>
          <w:sz w:val="16"/>
        </w:rPr>
      </w:pPr>
      <w:r w:rsidRPr="00A369CE">
        <w:rPr>
          <w:rFonts w:asciiTheme="minorHAnsi" w:hAnsiTheme="minorHAnsi"/>
          <w:noProof/>
        </w:rPr>
        <mc:AlternateContent>
          <mc:Choice Requires="wpg">
            <w:drawing>
              <wp:anchor distT="0" distB="0" distL="0" distR="0" simplePos="0" relativeHeight="251658257" behindDoc="1" locked="0" layoutInCell="1" allowOverlap="1" wp14:anchorId="17773574" wp14:editId="2D90786E">
                <wp:simplePos x="0" y="0"/>
                <wp:positionH relativeFrom="margin">
                  <wp:align>left</wp:align>
                </wp:positionH>
                <wp:positionV relativeFrom="paragraph">
                  <wp:posOffset>140970</wp:posOffset>
                </wp:positionV>
                <wp:extent cx="6987540" cy="831215"/>
                <wp:effectExtent l="0" t="0" r="22860" b="45085"/>
                <wp:wrapTopAndBottom/>
                <wp:docPr id="1745779463" name="Groupe 1745779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831215"/>
                          <a:chOff x="542" y="368"/>
                          <a:chExt cx="10817" cy="1309"/>
                        </a:xfrm>
                      </wpg:grpSpPr>
                      <wps:wsp>
                        <wps:cNvPr id="1361973750" name="Line 9"/>
                        <wps:cNvCnPr>
                          <a:cxnSpLocks noChangeShapeType="1"/>
                        </wps:cNvCnPr>
                        <wps:spPr bwMode="auto">
                          <a:xfrm>
                            <a:off x="569" y="387"/>
                            <a:ext cx="1079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77407210" name="Line 8"/>
                        <wps:cNvCnPr>
                          <a:cxnSpLocks noChangeShapeType="1"/>
                        </wps:cNvCnPr>
                        <wps:spPr bwMode="auto">
                          <a:xfrm>
                            <a:off x="569" y="1673"/>
                            <a:ext cx="1079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70590589" name="Line 7"/>
                        <wps:cNvCnPr>
                          <a:cxnSpLocks noChangeShapeType="1"/>
                        </wps:cNvCnPr>
                        <wps:spPr bwMode="auto">
                          <a:xfrm>
                            <a:off x="574" y="383"/>
                            <a:ext cx="0" cy="1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174669" name="Line 6"/>
                        <wps:cNvCnPr>
                          <a:cxnSpLocks noChangeShapeType="1"/>
                        </wps:cNvCnPr>
                        <wps:spPr bwMode="auto">
                          <a:xfrm>
                            <a:off x="11354" y="383"/>
                            <a:ext cx="0" cy="1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27680170" name="Line 5"/>
                        <wps:cNvCnPr>
                          <a:cxnSpLocks noChangeShapeType="1"/>
                        </wps:cNvCnPr>
                        <wps:spPr bwMode="auto">
                          <a:xfrm>
                            <a:off x="564" y="899"/>
                            <a:ext cx="107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3007919" name="Text Box 4"/>
                        <wps:cNvSpPr txBox="1">
                          <a:spLocks noChangeArrowheads="1"/>
                        </wps:cNvSpPr>
                        <wps:spPr bwMode="auto">
                          <a:xfrm>
                            <a:off x="578" y="906"/>
                            <a:ext cx="10772"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76D88" w14:textId="77777777" w:rsidR="00796342" w:rsidRPr="00A369CE" w:rsidRDefault="00796342" w:rsidP="00796342">
                              <w:pPr>
                                <w:spacing w:before="3"/>
                                <w:ind w:left="109"/>
                                <w:rPr>
                                  <w:sz w:val="20"/>
                                </w:rPr>
                              </w:pPr>
                              <w:r w:rsidRPr="00A369CE">
                                <w:rPr>
                                  <w:sz w:val="20"/>
                                </w:rPr>
                                <w:t>Nom du tiers débiteur :</w:t>
                              </w:r>
                            </w:p>
                          </w:txbxContent>
                        </wps:txbx>
                        <wps:bodyPr rot="0" vert="horz" wrap="square" lIns="0" tIns="0" rIns="0" bIns="0" anchor="t" anchorCtr="0" upright="1">
                          <a:noAutofit/>
                        </wps:bodyPr>
                      </wps:wsp>
                      <wps:wsp>
                        <wps:cNvPr id="657262377" name="Text Box 3"/>
                        <wps:cNvSpPr txBox="1">
                          <a:spLocks noChangeArrowheads="1"/>
                        </wps:cNvSpPr>
                        <wps:spPr bwMode="auto">
                          <a:xfrm>
                            <a:off x="542" y="368"/>
                            <a:ext cx="10772"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A69BC" w14:textId="3DE1DB09" w:rsidR="00796342" w:rsidRPr="00A369CE" w:rsidRDefault="00796342" w:rsidP="00796342">
                              <w:pPr>
                                <w:spacing w:before="17"/>
                                <w:ind w:left="109" w:right="159"/>
                                <w:rPr>
                                  <w:sz w:val="20"/>
                                </w:rPr>
                              </w:pPr>
                              <w:r w:rsidRPr="00A369CE">
                                <w:rPr>
                                  <w:sz w:val="20"/>
                                </w:rPr>
                                <w:t>D</w:t>
                              </w:r>
                              <w:r w:rsidRPr="00A369CE">
                                <w:rPr>
                                  <w:sz w:val="16"/>
                                </w:rPr>
                                <w:t xml:space="preserve">ESIGNATION DU TIERS DEBITEUR POUR LE COMPTE DUQUEL LE PAIEMENT EST EFFECTUE </w:t>
                              </w:r>
                              <w:r w:rsidRPr="00A369CE">
                                <w:rPr>
                                  <w:sz w:val="20"/>
                                </w:rPr>
                                <w:t>(</w:t>
                              </w:r>
                              <w:r w:rsidRPr="00A369CE">
                                <w:rPr>
                                  <w:sz w:val="16"/>
                                </w:rPr>
                                <w:t>SI DIFFERENT DU DEBITEUR LUI</w:t>
                              </w:r>
                              <w:r w:rsidRPr="00A369CE">
                                <w:rPr>
                                  <w:sz w:val="20"/>
                                </w:rPr>
                                <w:t>-</w:t>
                              </w:r>
                              <w:r w:rsidRPr="00A369CE">
                                <w:rPr>
                                  <w:sz w:val="16"/>
                                </w:rPr>
                                <w:t xml:space="preserve">MEME ET LE CAS </w:t>
                              </w:r>
                              <w:r w:rsidR="00A4609E" w:rsidRPr="00A369CE">
                                <w:rPr>
                                  <w:sz w:val="16"/>
                                </w:rPr>
                                <w:t>ECHEANT)</w:t>
                              </w:r>
                              <w:r w:rsidRPr="00A369CE">
                                <w:rPr>
                                  <w:sz w:val="2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773574" id="Groupe 1745779463" o:spid="_x0000_s1034" style="position:absolute;left:0;text-align:left;margin-left:0;margin-top:11.1pt;width:550.2pt;height:65.45pt;z-index:-251658223;mso-wrap-distance-left:0;mso-wrap-distance-right:0;mso-position-horizontal:left;mso-position-horizontal-relative:margin;mso-position-vertical-relative:text" coordorigin="542,368" coordsize="10817,1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">
                <v:line id="Line 9" o:spid="_x0000_s1035" style="position:absolute;visibility:visible;mso-wrap-style:square" from="569,387" to="11359,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" strokeweight=".16969mm"/>
                <v:line id="Line 8" o:spid="_x0000_s1036" style="position:absolute;visibility:visible;mso-wrap-style:square" from="569,1673" to="11359,1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" strokeweight=".16969mm"/>
                <v:line id="Line 7" o:spid="_x0000_s1037" style="position:absolute;visibility:visible;mso-wrap-style:square" from="574,383" to="574,1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" strokeweight=".48pt"/>
                <v:line id="Line 6" o:spid="_x0000_s1038" style="position:absolute;visibility:visible;mso-wrap-style:square" from="11354,383" to="11354,1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" strokeweight=".48pt"/>
                <v:line id="Line 5" o:spid="_x0000_s1039" style="position:absolute;visibility:visible;mso-wrap-style:square" from="564,899" to="11335,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"/>
                <v:shape id="Text Box 4" o:spid="_x0000_s1040" type="#_x0000_t202" style="position:absolute;left:578;top:906;width:10772;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" filled="f" stroked="f">
                  <v:textbox inset="0,0,0,0">
                    <w:txbxContent>
                      <w:p w14:paraId="33076D88" w14:textId="77777777" w:rsidR="00796342" w:rsidRPr="00A369CE" w:rsidRDefault="00796342" w:rsidP="00796342">
                        <w:pPr>
                          <w:spacing w:before="3"/>
                          <w:ind w:left="109"/>
                          <w:rPr>
                            <w:sz w:val="20"/>
                          </w:rPr>
                        </w:pPr>
                        <w:r w:rsidRPr="00A369CE">
                          <w:rPr>
                            <w:sz w:val="20"/>
                          </w:rPr>
                          <w:t>Nom du tiers débiteur :</w:t>
                        </w:r>
                      </w:p>
                    </w:txbxContent>
                  </v:textbox>
                </v:shape>
                <v:shape id="Text Box 3" o:spid="_x0000_s1041" type="#_x0000_t202" style="position:absolute;left:542;top:368;width:10772;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" filled="f" stroked="f">
                  <v:textbox inset="0,0,0,0">
                    <w:txbxContent>
                      <w:p w14:paraId="412A69BC" w14:textId="3DE1DB09" w:rsidR="00796342" w:rsidRPr="00A369CE" w:rsidRDefault="00796342" w:rsidP="00796342">
                        <w:pPr>
                          <w:spacing w:before="17"/>
                          <w:ind w:left="109" w:right="159"/>
                          <w:rPr>
                            <w:sz w:val="20"/>
                          </w:rPr>
                        </w:pPr>
                        <w:r w:rsidRPr="00A369CE">
                          <w:rPr>
                            <w:sz w:val="20"/>
                          </w:rPr>
                          <w:t>D</w:t>
                        </w:r>
                        <w:r w:rsidRPr="00A369CE">
                          <w:rPr>
                            <w:sz w:val="16"/>
                          </w:rPr>
                          <w:t xml:space="preserve">ESIGNATION DU TIERS DEBITEUR POUR LE COMPTE DUQUEL LE PAIEMENT EST EFFECTUE </w:t>
                        </w:r>
                        <w:r w:rsidRPr="00A369CE">
                          <w:rPr>
                            <w:sz w:val="20"/>
                          </w:rPr>
                          <w:t>(</w:t>
                        </w:r>
                        <w:r w:rsidRPr="00A369CE">
                          <w:rPr>
                            <w:sz w:val="16"/>
                          </w:rPr>
                          <w:t>SI DIFFERENT DU DEBITEUR LUI</w:t>
                        </w:r>
                        <w:r w:rsidRPr="00A369CE">
                          <w:rPr>
                            <w:sz w:val="20"/>
                          </w:rPr>
                          <w:t>-</w:t>
                        </w:r>
                        <w:r w:rsidRPr="00A369CE">
                          <w:rPr>
                            <w:sz w:val="16"/>
                          </w:rPr>
                          <w:t xml:space="preserve">MEME ET LE CAS </w:t>
                        </w:r>
                        <w:r w:rsidR="00A4609E" w:rsidRPr="00A369CE">
                          <w:rPr>
                            <w:sz w:val="16"/>
                          </w:rPr>
                          <w:t>ECHEANT)</w:t>
                        </w:r>
                        <w:r w:rsidRPr="00A369CE">
                          <w:rPr>
                            <w:sz w:val="20"/>
                          </w:rPr>
                          <w:t xml:space="preserve"> </w:t>
                        </w:r>
                      </w:p>
                    </w:txbxContent>
                  </v:textbox>
                </v:shape>
                <w10:wrap type="topAndBottom" anchorx="margin"/>
              </v:group>
            </w:pict>
          </mc:Fallback>
        </mc:AlternateContent>
      </w:r>
    </w:p>
    <w:p w14:paraId="6176296C" w14:textId="77777777" w:rsidR="00796342" w:rsidRPr="00A369CE" w:rsidRDefault="00796342" w:rsidP="000A4DE6">
      <w:pPr>
        <w:pStyle w:val="Corpsdetexte"/>
        <w:ind w:left="567" w:right="201"/>
        <w:jc w:val="both"/>
        <w:rPr>
          <w:rFonts w:asciiTheme="minorHAnsi" w:hAnsiTheme="minorHAnsi"/>
          <w:sz w:val="16"/>
        </w:rPr>
      </w:pPr>
    </w:p>
    <w:p w14:paraId="0D2011BE" w14:textId="77777777" w:rsidR="00796342" w:rsidRPr="00A369CE" w:rsidRDefault="00796342" w:rsidP="000A4DE6">
      <w:pPr>
        <w:pStyle w:val="Corpsdetexte"/>
        <w:ind w:left="567" w:right="201"/>
        <w:jc w:val="both"/>
        <w:rPr>
          <w:rFonts w:asciiTheme="minorHAnsi" w:hAnsiTheme="minorHAnsi"/>
          <w:sz w:val="18"/>
        </w:rPr>
      </w:pPr>
      <w:r w:rsidRPr="00A369CE">
        <w:rPr>
          <w:rFonts w:asciiTheme="minorHAnsi" w:hAnsiTheme="minorHAnsi"/>
          <w:b/>
        </w:rPr>
        <w:t xml:space="preserve">JOINDRE UN RELEVE D’IDENTITE BANCAIRE </w:t>
      </w:r>
      <w:r w:rsidRPr="00A369CE">
        <w:rPr>
          <w:rFonts w:asciiTheme="minorHAnsi" w:hAnsiTheme="minorHAnsi"/>
          <w:sz w:val="18"/>
        </w:rPr>
        <w:t>(au format IBAN BIC)</w:t>
      </w:r>
    </w:p>
    <w:p w14:paraId="22556304" w14:textId="77777777" w:rsidR="00796342" w:rsidRPr="00A369CE" w:rsidRDefault="00796342" w:rsidP="000A4DE6">
      <w:pPr>
        <w:pStyle w:val="Corpsdetexte"/>
        <w:ind w:left="567" w:right="201"/>
        <w:jc w:val="both"/>
        <w:rPr>
          <w:rFonts w:asciiTheme="minorHAnsi" w:hAnsiTheme="minorHAnsi"/>
          <w:sz w:val="11"/>
        </w:rPr>
      </w:pPr>
    </w:p>
    <w:p w14:paraId="40C464BF" w14:textId="77777777" w:rsidR="00796342" w:rsidRPr="00A369CE" w:rsidRDefault="00796342" w:rsidP="000A4DE6">
      <w:pPr>
        <w:pStyle w:val="Corpsdetexte"/>
        <w:ind w:left="567" w:right="201"/>
        <w:jc w:val="both"/>
        <w:rPr>
          <w:rFonts w:asciiTheme="minorHAnsi" w:hAnsiTheme="minorHAnsi"/>
          <w:b/>
          <w:sz w:val="18"/>
        </w:rPr>
      </w:pPr>
      <w:r w:rsidRPr="00A369CE">
        <w:rPr>
          <w:rFonts w:asciiTheme="minorHAnsi" w:hAnsiTheme="minorHAnsi"/>
          <w:b/>
          <w:sz w:val="18"/>
        </w:rPr>
        <w:t>Rappel :</w:t>
      </w:r>
    </w:p>
    <w:p w14:paraId="4959DA7D" w14:textId="77777777" w:rsidR="00796342" w:rsidRPr="00A369CE" w:rsidRDefault="00796342" w:rsidP="000A4DE6">
      <w:pPr>
        <w:pStyle w:val="Corpsdetexte"/>
        <w:ind w:left="567" w:right="201"/>
        <w:jc w:val="both"/>
        <w:rPr>
          <w:rFonts w:asciiTheme="minorHAnsi" w:hAnsiTheme="minorHAnsi"/>
          <w:sz w:val="18"/>
        </w:rPr>
      </w:pPr>
      <w:r w:rsidRPr="00A369CE">
        <w:rPr>
          <w:rFonts w:asciiTheme="minorHAnsi" w:hAnsiTheme="minorHAnsi"/>
          <w:i/>
          <w:sz w:val="18"/>
        </w:rPr>
        <w:t>En signant ce mandat j’autorise ma banque à effectuer sur mon compte bancaire, si sa situation le permet, les prélèvements ordonnés par la commune de Saint-Germain-au-Mont-d’Or. En cas de litige sur un prélèvement, je pourrai en faire suspendre l’exécution par simple demande à ma banque. Je réglerai le différend directement avec la commune de Saint-Germain-au-Mont- d’Or</w:t>
      </w:r>
      <w:r w:rsidRPr="00A369CE">
        <w:rPr>
          <w:rFonts w:asciiTheme="minorHAnsi" w:hAnsiTheme="minorHAnsi"/>
          <w:sz w:val="18"/>
        </w:rPr>
        <w:t>.</w:t>
      </w:r>
    </w:p>
    <w:p w14:paraId="2970CC8B" w14:textId="77777777" w:rsidR="00642E79" w:rsidRPr="00A369CE" w:rsidRDefault="00642E79" w:rsidP="001803EF">
      <w:pPr>
        <w:pStyle w:val="Corpsdetexte"/>
        <w:spacing w:before="5"/>
        <w:ind w:right="118"/>
        <w:rPr>
          <w:rFonts w:asciiTheme="minorHAnsi" w:hAnsiTheme="minorHAnsi"/>
          <w:sz w:val="10"/>
        </w:rPr>
      </w:pPr>
    </w:p>
    <w:p w14:paraId="02413A35" w14:textId="77777777" w:rsidR="00A252A1" w:rsidRPr="00A369CE" w:rsidRDefault="001A5436" w:rsidP="00A252A1">
      <w:pPr>
        <w:pStyle w:val="Corpsdetexte"/>
        <w:spacing w:before="5"/>
        <w:ind w:left="567" w:right="118"/>
        <w:rPr>
          <w:rFonts w:asciiTheme="minorHAnsi" w:hAnsiTheme="minorHAnsi"/>
          <w:sz w:val="10"/>
        </w:rPr>
      </w:pPr>
      <w:r w:rsidRPr="00A369CE">
        <w:rPr>
          <w:b/>
          <w:bCs/>
          <w:color w:val="231F20"/>
          <w:sz w:val="32"/>
          <w:szCs w:val="32"/>
        </w:rPr>
        <w:t xml:space="preserve">     </w:t>
      </w:r>
    </w:p>
    <w:p w14:paraId="59E31043" w14:textId="586E2051" w:rsidR="001A5436" w:rsidRPr="00A369CE" w:rsidRDefault="001A5436" w:rsidP="003A20F0">
      <w:pPr>
        <w:spacing w:before="60"/>
        <w:ind w:left="567" w:right="118"/>
        <w:jc w:val="center"/>
        <w:rPr>
          <w:b/>
          <w:bCs/>
          <w:color w:val="231F20"/>
          <w:sz w:val="40"/>
          <w:szCs w:val="40"/>
        </w:rPr>
      </w:pPr>
      <w:r w:rsidRPr="00A369CE">
        <w:rPr>
          <w:b/>
          <w:bCs/>
          <w:color w:val="231F20"/>
          <w:sz w:val="32"/>
          <w:szCs w:val="32"/>
        </w:rPr>
        <w:lastRenderedPageBreak/>
        <w:t xml:space="preserve">        </w:t>
      </w:r>
      <w:r w:rsidR="002C4FE9" w:rsidRPr="00A369CE">
        <w:rPr>
          <w:b/>
          <w:bCs/>
          <w:color w:val="231F20"/>
          <w:sz w:val="40"/>
          <w:szCs w:val="40"/>
        </w:rPr>
        <w:t>FICHE D’INSCRIPTION ANNEE SCOLAIRE</w:t>
      </w:r>
      <w:r w:rsidR="00A95186" w:rsidRPr="00A369CE">
        <w:rPr>
          <w:b/>
          <w:bCs/>
          <w:color w:val="231F20"/>
          <w:sz w:val="40"/>
          <w:szCs w:val="40"/>
        </w:rPr>
        <w:br/>
      </w:r>
      <w:r w:rsidR="002C4FE9" w:rsidRPr="00A369CE">
        <w:rPr>
          <w:b/>
          <w:bCs/>
          <w:color w:val="231F20"/>
          <w:sz w:val="40"/>
          <w:szCs w:val="40"/>
        </w:rPr>
        <w:t xml:space="preserve"> 202</w:t>
      </w:r>
      <w:r w:rsidR="00B37840" w:rsidRPr="00A369CE">
        <w:rPr>
          <w:b/>
          <w:bCs/>
          <w:color w:val="231F20"/>
          <w:sz w:val="40"/>
          <w:szCs w:val="40"/>
        </w:rPr>
        <w:t>5</w:t>
      </w:r>
      <w:r w:rsidR="002C4FE9" w:rsidRPr="00A369CE">
        <w:rPr>
          <w:b/>
          <w:bCs/>
          <w:color w:val="231F20"/>
          <w:sz w:val="40"/>
          <w:szCs w:val="40"/>
        </w:rPr>
        <w:t>-202</w:t>
      </w:r>
      <w:r w:rsidR="00B37840" w:rsidRPr="00A369CE">
        <w:rPr>
          <w:b/>
          <w:bCs/>
          <w:color w:val="231F20"/>
          <w:sz w:val="40"/>
          <w:szCs w:val="40"/>
        </w:rPr>
        <w:t>6</w:t>
      </w:r>
    </w:p>
    <w:p w14:paraId="76F3B500" w14:textId="77777777" w:rsidR="001A5436" w:rsidRPr="00A369CE" w:rsidRDefault="001A5436" w:rsidP="00920674">
      <w:pPr>
        <w:pStyle w:val="Titre1"/>
        <w:spacing w:before="89" w:line="249" w:lineRule="auto"/>
        <w:ind w:left="284" w:right="118"/>
        <w:jc w:val="both"/>
        <w:rPr>
          <w:rFonts w:asciiTheme="minorHAnsi" w:hAnsiTheme="minorHAnsi" w:cs="Arial"/>
          <w:sz w:val="24"/>
          <w:szCs w:val="24"/>
        </w:rPr>
      </w:pPr>
      <w:r w:rsidRPr="00A369CE">
        <w:rPr>
          <w:rFonts w:asciiTheme="minorHAnsi" w:hAnsiTheme="minorHAnsi" w:cs="Arial"/>
          <w:b/>
          <w:bCs/>
          <w:color w:val="231F20"/>
          <w:sz w:val="24"/>
          <w:szCs w:val="24"/>
        </w:rPr>
        <w:t>Ce dossier est à remplir pour chaque enfant.</w:t>
      </w:r>
      <w:r w:rsidRPr="00A369CE">
        <w:rPr>
          <w:rFonts w:asciiTheme="minorHAnsi" w:hAnsiTheme="minorHAnsi" w:cs="Arial"/>
          <w:color w:val="231F20"/>
          <w:sz w:val="24"/>
          <w:szCs w:val="24"/>
        </w:rPr>
        <w:t xml:space="preserve"> En cas de besoin de dossiers supplémentaires, vous pouvez les télécharger sur </w:t>
      </w:r>
      <w:hyperlink r:id="rId16" w:history="1">
        <w:hyperlink r:id="rId17" w:history="1">
          <w:r w:rsidRPr="00A369CE">
            <w:rPr>
              <w:rStyle w:val="Lienhypertexte"/>
              <w:rFonts w:asciiTheme="minorHAnsi" w:hAnsiTheme="minorHAnsi"/>
              <w:sz w:val="24"/>
              <w:szCs w:val="24"/>
            </w:rPr>
            <w:t>https://www.saintgermainaumontdor.org/jeunesse/centre-de-loisirs-4-10-ans-acm/</w:t>
          </w:r>
        </w:hyperlink>
      </w:hyperlink>
      <w:r w:rsidRPr="00A369CE">
        <w:rPr>
          <w:rFonts w:asciiTheme="minorHAnsi" w:hAnsiTheme="minorHAnsi" w:cs="Arial"/>
          <w:color w:val="231F20"/>
          <w:sz w:val="24"/>
          <w:szCs w:val="24"/>
        </w:rPr>
        <w:t xml:space="preserve"> ou les récupérer au bureau d’Acti’Jeunes ou à l’accueil de la mairie.</w:t>
      </w:r>
    </w:p>
    <w:p w14:paraId="7E73B8F5" w14:textId="77777777" w:rsidR="001A5436" w:rsidRPr="00A369CE" w:rsidRDefault="001A5436" w:rsidP="00920674">
      <w:pPr>
        <w:pStyle w:val="Corpsdetexte"/>
        <w:spacing w:before="1"/>
        <w:ind w:left="284" w:right="118"/>
        <w:rPr>
          <w:rFonts w:asciiTheme="minorHAnsi" w:hAnsiTheme="minorHAnsi"/>
        </w:rPr>
      </w:pPr>
    </w:p>
    <w:p w14:paraId="388B87DD" w14:textId="77777777" w:rsidR="001A5436" w:rsidRPr="00A369CE" w:rsidRDefault="001A5436" w:rsidP="00920674">
      <w:pPr>
        <w:tabs>
          <w:tab w:val="left" w:pos="6583"/>
        </w:tabs>
        <w:spacing w:before="92"/>
        <w:ind w:left="284" w:right="118"/>
        <w:rPr>
          <w:sz w:val="24"/>
        </w:rPr>
      </w:pPr>
      <w:r w:rsidRPr="00A369CE">
        <w:rPr>
          <w:noProof/>
        </w:rPr>
        <mc:AlternateContent>
          <mc:Choice Requires="wps">
            <w:drawing>
              <wp:anchor distT="0" distB="0" distL="114300" distR="114300" simplePos="0" relativeHeight="251658242" behindDoc="1" locked="0" layoutInCell="1" allowOverlap="1" wp14:anchorId="04C36068" wp14:editId="5656274F">
                <wp:simplePos x="0" y="0"/>
                <wp:positionH relativeFrom="page">
                  <wp:posOffset>1499870</wp:posOffset>
                </wp:positionH>
                <wp:positionV relativeFrom="paragraph">
                  <wp:posOffset>-16510</wp:posOffset>
                </wp:positionV>
                <wp:extent cx="2736215" cy="288290"/>
                <wp:effectExtent l="0" t="0" r="0" b="0"/>
                <wp:wrapNone/>
                <wp:docPr id="677428731" name="Rectangle 677428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215" cy="28829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9A245" id="Rectangle 677428731" o:spid="_x0000_s1026" style="position:absolute;margin-left:118.1pt;margin-top:-1.3pt;width:215.45pt;height:22.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" fillcolor="#d1d3d4" stroked="f">
                <w10:wrap anchorx="page"/>
              </v:rect>
            </w:pict>
          </mc:Fallback>
        </mc:AlternateContent>
      </w:r>
      <w:r w:rsidRPr="00A369CE">
        <w:rPr>
          <w:noProof/>
        </w:rPr>
        <mc:AlternateContent>
          <mc:Choice Requires="wps">
            <w:drawing>
              <wp:anchor distT="0" distB="0" distL="114300" distR="114300" simplePos="0" relativeHeight="251658249" behindDoc="0" locked="0" layoutInCell="1" allowOverlap="1" wp14:anchorId="422EDE03" wp14:editId="1B07EA8A">
                <wp:simplePos x="0" y="0"/>
                <wp:positionH relativeFrom="page">
                  <wp:posOffset>4968240</wp:posOffset>
                </wp:positionH>
                <wp:positionV relativeFrom="paragraph">
                  <wp:posOffset>-16510</wp:posOffset>
                </wp:positionV>
                <wp:extent cx="2303780" cy="288290"/>
                <wp:effectExtent l="0" t="0" r="0" b="0"/>
                <wp:wrapNone/>
                <wp:docPr id="721915253" name="Rectangle 721915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28829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F60F3" id="Rectangle 721915253" o:spid="_x0000_s1026" style="position:absolute;margin-left:391.2pt;margin-top:-1.3pt;width:181.4pt;height:22.7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" fillcolor="#d1d3d4" stroked="f">
                <w10:wrap anchorx="page"/>
              </v:rect>
            </w:pict>
          </mc:Fallback>
        </mc:AlternateContent>
      </w:r>
      <w:r w:rsidRPr="00A369CE">
        <w:rPr>
          <w:color w:val="231F20"/>
          <w:sz w:val="24"/>
        </w:rPr>
        <w:t>NOM</w:t>
      </w:r>
      <w:r w:rsidRPr="00A369CE">
        <w:rPr>
          <w:color w:val="231F20"/>
          <w:spacing w:val="-4"/>
          <w:sz w:val="24"/>
        </w:rPr>
        <w:t xml:space="preserve"> </w:t>
      </w:r>
      <w:r w:rsidRPr="00A369CE">
        <w:rPr>
          <w:color w:val="231F20"/>
          <w:sz w:val="24"/>
        </w:rPr>
        <w:t>de</w:t>
      </w:r>
      <w:r w:rsidRPr="00A369CE">
        <w:rPr>
          <w:color w:val="231F20"/>
          <w:spacing w:val="-3"/>
          <w:sz w:val="24"/>
        </w:rPr>
        <w:t xml:space="preserve"> </w:t>
      </w:r>
      <w:r w:rsidRPr="00A369CE">
        <w:rPr>
          <w:color w:val="231F20"/>
          <w:sz w:val="24"/>
        </w:rPr>
        <w:t>l’enfant</w:t>
      </w:r>
      <w:r w:rsidRPr="00A369CE">
        <w:rPr>
          <w:color w:val="231F20"/>
          <w:sz w:val="24"/>
        </w:rPr>
        <w:tab/>
        <w:t>Prénom</w:t>
      </w:r>
    </w:p>
    <w:p w14:paraId="0DFCDFB8" w14:textId="77777777" w:rsidR="00275650" w:rsidRPr="00A369CE" w:rsidRDefault="00275650" w:rsidP="003A20F0">
      <w:pPr>
        <w:tabs>
          <w:tab w:val="left" w:pos="6583"/>
        </w:tabs>
        <w:spacing w:before="92"/>
        <w:ind w:left="567" w:right="118"/>
        <w:rPr>
          <w:ins w:id="0" w:author="{9499E1AD-4FF3-4ED0-B979-429D46E32051}" w:date="2024-05-31T11:17:00Z" w16du:dateUtc="2024-05-31T09:17:00Z"/>
          <w:color w:val="231F20"/>
          <w:sz w:val="24"/>
        </w:rPr>
      </w:pPr>
    </w:p>
    <w:p w14:paraId="5BE802AC" w14:textId="77777777" w:rsidR="001A5436" w:rsidRPr="00A369CE" w:rsidRDefault="001A5436" w:rsidP="003A20F0">
      <w:pPr>
        <w:pStyle w:val="Corpsdetexte"/>
        <w:spacing w:before="8"/>
        <w:ind w:left="567" w:right="118"/>
        <w:rPr>
          <w:rFonts w:asciiTheme="minorHAnsi" w:hAnsiTheme="minorHAnsi"/>
          <w:sz w:val="16"/>
        </w:rPr>
      </w:pPr>
    </w:p>
    <w:p w14:paraId="6EBB7512" w14:textId="77777777" w:rsidR="001A5436" w:rsidRPr="00A369CE" w:rsidRDefault="001A5436" w:rsidP="003A20F0">
      <w:pPr>
        <w:spacing w:before="92"/>
        <w:ind w:left="567" w:right="118"/>
        <w:rPr>
          <w:sz w:val="24"/>
        </w:rPr>
      </w:pPr>
      <w:r w:rsidRPr="00A369CE">
        <w:rPr>
          <w:noProof/>
        </w:rPr>
        <mc:AlternateContent>
          <mc:Choice Requires="wpg">
            <w:drawing>
              <wp:anchor distT="0" distB="0" distL="114300" distR="114300" simplePos="0" relativeHeight="251658246" behindDoc="0" locked="0" layoutInCell="1" allowOverlap="1" wp14:anchorId="19BD749F" wp14:editId="142FABFD">
                <wp:simplePos x="0" y="0"/>
                <wp:positionH relativeFrom="page">
                  <wp:posOffset>575945</wp:posOffset>
                </wp:positionH>
                <wp:positionV relativeFrom="paragraph">
                  <wp:posOffset>-17780</wp:posOffset>
                </wp:positionV>
                <wp:extent cx="2808605" cy="288290"/>
                <wp:effectExtent l="0" t="0" r="0" b="0"/>
                <wp:wrapNone/>
                <wp:docPr id="717024882" name="Groupe 717024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8605" cy="288290"/>
                          <a:chOff x="907" y="-28"/>
                          <a:chExt cx="4423" cy="454"/>
                        </a:xfrm>
                      </wpg:grpSpPr>
                      <wps:wsp>
                        <wps:cNvPr id="2054587693" name="Rectangle 436"/>
                        <wps:cNvSpPr>
                          <a:spLocks noChangeArrowheads="1"/>
                        </wps:cNvSpPr>
                        <wps:spPr bwMode="auto">
                          <a:xfrm>
                            <a:off x="907" y="-29"/>
                            <a:ext cx="3345" cy="454"/>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0558514" name="Text Box 435"/>
                        <wps:cNvSpPr txBox="1">
                          <a:spLocks noChangeArrowheads="1"/>
                        </wps:cNvSpPr>
                        <wps:spPr bwMode="auto">
                          <a:xfrm>
                            <a:off x="4251" y="-29"/>
                            <a:ext cx="1078"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38B16" w14:textId="77777777" w:rsidR="001A5436" w:rsidRPr="00A369CE" w:rsidRDefault="001A5436" w:rsidP="001A5436">
                              <w:pPr>
                                <w:spacing w:before="120"/>
                                <w:ind w:left="124"/>
                                <w:rPr>
                                  <w:sz w:val="24"/>
                                </w:rPr>
                              </w:pPr>
                              <w:r w:rsidRPr="00A369CE">
                                <w:rPr>
                                  <w:color w:val="231F20"/>
                                  <w:sz w:val="24"/>
                                </w:rPr>
                                <w:t>Courriel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BD749F" id="Groupe 717024882" o:spid="_x0000_s1042" style="position:absolute;left:0;text-align:left;margin-left:45.35pt;margin-top:-1.4pt;width:221.15pt;height:22.7pt;z-index:251658246;mso-position-horizontal-relative:page;mso-position-vertical-relative:text" coordorigin="907,-28" coordsize="442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">
                <v:rect id="Rectangle 436" o:spid="_x0000_s1043" style="position:absolute;left:907;top:-29;width:3345;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" fillcolor="#d1d3d4" stroked="f"/>
                <v:shape id="Text Box 435" o:spid="_x0000_s1044" type="#_x0000_t202" style="position:absolute;left:4251;top:-29;width:1078;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" filled="f" stroked="f">
                  <v:textbox inset="0,0,0,0">
                    <w:txbxContent>
                      <w:p w14:paraId="21438B16" w14:textId="77777777" w:rsidR="001A5436" w:rsidRPr="00A369CE" w:rsidRDefault="001A5436" w:rsidP="001A5436">
                        <w:pPr>
                          <w:spacing w:before="120"/>
                          <w:ind w:left="124"/>
                          <w:rPr>
                            <w:sz w:val="24"/>
                          </w:rPr>
                        </w:pPr>
                        <w:r w:rsidRPr="00A369CE">
                          <w:rPr>
                            <w:color w:val="231F20"/>
                            <w:sz w:val="24"/>
                          </w:rPr>
                          <w:t>Courriel</w:t>
                        </w:r>
                      </w:p>
                    </w:txbxContent>
                  </v:textbox>
                </v:shape>
                <w10:wrap anchorx="page"/>
              </v:group>
            </w:pict>
          </mc:Fallback>
        </mc:AlternateContent>
      </w:r>
      <w:r w:rsidRPr="00A369CE">
        <w:rPr>
          <w:noProof/>
        </w:rPr>
        <mc:AlternateContent>
          <mc:Choice Requires="wps">
            <w:drawing>
              <wp:anchor distT="0" distB="0" distL="114300" distR="114300" simplePos="0" relativeHeight="251658247" behindDoc="0" locked="0" layoutInCell="1" allowOverlap="1" wp14:anchorId="03E5D38B" wp14:editId="22F12BAD">
                <wp:simplePos x="0" y="0"/>
                <wp:positionH relativeFrom="page">
                  <wp:posOffset>3383915</wp:posOffset>
                </wp:positionH>
                <wp:positionV relativeFrom="paragraph">
                  <wp:posOffset>-17780</wp:posOffset>
                </wp:positionV>
                <wp:extent cx="3888105" cy="288290"/>
                <wp:effectExtent l="0" t="0" r="0" b="0"/>
                <wp:wrapNone/>
                <wp:docPr id="683129320" name="Rectangle 683129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105" cy="28829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56D57" id="Rectangle 683129320" o:spid="_x0000_s1026" style="position:absolute;margin-left:266.45pt;margin-top:-1.4pt;width:306.15pt;height:22.7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" fillcolor="#d1d3d4" stroked="f">
                <w10:wrap anchorx="page"/>
              </v:rect>
            </w:pict>
          </mc:Fallback>
        </mc:AlternateContent>
      </w:r>
      <w:r w:rsidRPr="00A369CE">
        <w:rPr>
          <w:color w:val="231F20"/>
          <w:sz w:val="24"/>
        </w:rPr>
        <w:t>Tél.</w:t>
      </w:r>
    </w:p>
    <w:p w14:paraId="288725A8" w14:textId="77777777" w:rsidR="001A5436" w:rsidRPr="00A369CE" w:rsidRDefault="001A5436" w:rsidP="003A20F0">
      <w:pPr>
        <w:pStyle w:val="Corpsdetexte"/>
        <w:spacing w:before="8"/>
        <w:ind w:left="567" w:right="118"/>
        <w:rPr>
          <w:rFonts w:asciiTheme="minorHAnsi" w:hAnsiTheme="minorHAnsi"/>
          <w:sz w:val="16"/>
        </w:rPr>
      </w:pPr>
    </w:p>
    <w:p w14:paraId="63BC6A15" w14:textId="322B0934" w:rsidR="001A5436" w:rsidRPr="00A369CE" w:rsidRDefault="001A5436" w:rsidP="00920674">
      <w:pPr>
        <w:spacing w:before="92"/>
        <w:ind w:left="284" w:right="118"/>
        <w:rPr>
          <w:sz w:val="24"/>
        </w:rPr>
      </w:pPr>
      <w:r w:rsidRPr="00A369CE">
        <w:rPr>
          <w:noProof/>
        </w:rPr>
        <mc:AlternateContent>
          <mc:Choice Requires="wps">
            <w:drawing>
              <wp:anchor distT="0" distB="0" distL="114300" distR="114300" simplePos="0" relativeHeight="251658248" behindDoc="0" locked="0" layoutInCell="1" allowOverlap="1" wp14:anchorId="19255DD2" wp14:editId="498D1030">
                <wp:simplePos x="0" y="0"/>
                <wp:positionH relativeFrom="page">
                  <wp:posOffset>2976245</wp:posOffset>
                </wp:positionH>
                <wp:positionV relativeFrom="paragraph">
                  <wp:posOffset>-19685</wp:posOffset>
                </wp:positionV>
                <wp:extent cx="4295775" cy="28829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775" cy="28829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FB1CF" id="Rectangle 8" o:spid="_x0000_s1026" style="position:absolute;margin-left:234.35pt;margin-top:-1.55pt;width:338.25pt;height:22.7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" fillcolor="#d1d3d4" stroked="f">
                <w10:wrap anchorx="page"/>
              </v:rect>
            </w:pict>
          </mc:Fallback>
        </mc:AlternateContent>
      </w:r>
      <w:r w:rsidRPr="00A369CE">
        <w:rPr>
          <w:color w:val="231F20"/>
          <w:sz w:val="24"/>
        </w:rPr>
        <w:t>Classe fréquentée en septembre 202</w:t>
      </w:r>
      <w:r w:rsidR="00B37840" w:rsidRPr="00A369CE">
        <w:rPr>
          <w:color w:val="231F20"/>
          <w:sz w:val="24"/>
        </w:rPr>
        <w:t>5</w:t>
      </w:r>
    </w:p>
    <w:p w14:paraId="4E3E8F7B" w14:textId="77777777" w:rsidR="001A5436" w:rsidRPr="00A369CE" w:rsidRDefault="001A5436" w:rsidP="003A20F0">
      <w:pPr>
        <w:pStyle w:val="Corpsdetexte"/>
        <w:spacing w:before="4"/>
        <w:ind w:left="567" w:right="118"/>
        <w:rPr>
          <w:rFonts w:asciiTheme="minorHAnsi" w:hAnsiTheme="minorHAnsi"/>
          <w:sz w:val="23"/>
        </w:rPr>
      </w:pPr>
    </w:p>
    <w:p w14:paraId="51133215" w14:textId="044BFF9C" w:rsidR="001A5436" w:rsidRPr="00A369CE" w:rsidRDefault="00926AF6" w:rsidP="003A20F0">
      <w:pPr>
        <w:spacing w:before="91"/>
        <w:ind w:left="567" w:right="118"/>
        <w:jc w:val="center"/>
        <w:rPr>
          <w:b/>
          <w:sz w:val="28"/>
        </w:rPr>
      </w:pPr>
      <w:r w:rsidRPr="00A369CE">
        <w:rPr>
          <w:b/>
          <w:color w:val="FFFFFF"/>
          <w:sz w:val="28"/>
          <w:shd w:val="clear" w:color="auto" w:fill="231F20"/>
        </w:rPr>
        <w:t>INSCRIPTIONS</w:t>
      </w:r>
      <w:r w:rsidRPr="00A369CE">
        <w:rPr>
          <w:b/>
          <w:color w:val="FFFFFF"/>
          <w:spacing w:val="-9"/>
          <w:sz w:val="28"/>
          <w:shd w:val="clear" w:color="auto" w:fill="231F20"/>
        </w:rPr>
        <w:t xml:space="preserve"> </w:t>
      </w:r>
      <w:r w:rsidRPr="00A369CE">
        <w:rPr>
          <w:b/>
          <w:color w:val="FFFFFF"/>
          <w:sz w:val="28"/>
          <w:shd w:val="clear" w:color="auto" w:fill="231F20"/>
        </w:rPr>
        <w:t>REGULIERES</w:t>
      </w:r>
    </w:p>
    <w:p w14:paraId="687525A5" w14:textId="5EEEA4F4" w:rsidR="001A5436" w:rsidRPr="00A369CE" w:rsidRDefault="001A5436" w:rsidP="003A20F0">
      <w:pPr>
        <w:spacing w:before="123" w:line="249" w:lineRule="auto"/>
        <w:ind w:left="567" w:right="118"/>
        <w:jc w:val="center"/>
        <w:rPr>
          <w:b/>
          <w:bCs/>
          <w:color w:val="231F20"/>
          <w:sz w:val="24"/>
          <w:szCs w:val="28"/>
        </w:rPr>
      </w:pPr>
      <w:r w:rsidRPr="00A369CE">
        <w:rPr>
          <w:b/>
          <w:bCs/>
          <w:color w:val="231F20"/>
          <w:sz w:val="24"/>
          <w:szCs w:val="28"/>
        </w:rPr>
        <w:t>A partir du ………………………. 202</w:t>
      </w:r>
      <w:r w:rsidR="00B37840" w:rsidRPr="00A369CE">
        <w:rPr>
          <w:b/>
          <w:bCs/>
          <w:color w:val="231F20"/>
          <w:sz w:val="24"/>
          <w:szCs w:val="28"/>
        </w:rPr>
        <w:t>5</w:t>
      </w:r>
    </w:p>
    <w:p w14:paraId="713218DC" w14:textId="3B3BBC66" w:rsidR="001A5436" w:rsidRPr="00A369CE" w:rsidRDefault="00642412" w:rsidP="00920674">
      <w:pPr>
        <w:spacing w:before="123" w:line="249" w:lineRule="auto"/>
        <w:ind w:left="284" w:right="118"/>
        <w:rPr>
          <w:sz w:val="20"/>
        </w:rPr>
      </w:pPr>
      <w:r w:rsidRPr="00A369CE">
        <w:rPr>
          <w:noProof/>
          <w:highlight w:val="yellow"/>
        </w:rPr>
        <mc:AlternateContent>
          <mc:Choice Requires="wps">
            <w:drawing>
              <wp:anchor distT="0" distB="0" distL="0" distR="0" simplePos="0" relativeHeight="251658243" behindDoc="1" locked="0" layoutInCell="1" allowOverlap="1" wp14:anchorId="43B2E58B" wp14:editId="1D8EFA52">
                <wp:simplePos x="0" y="0"/>
                <wp:positionH relativeFrom="margin">
                  <wp:posOffset>266700</wp:posOffset>
                </wp:positionH>
                <wp:positionV relativeFrom="paragraph">
                  <wp:posOffset>707390</wp:posOffset>
                </wp:positionV>
                <wp:extent cx="6572250" cy="247650"/>
                <wp:effectExtent l="0" t="0" r="19050" b="19050"/>
                <wp:wrapTopAndBottom/>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476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04BF619C" w14:textId="6232502C" w:rsidR="001A5436" w:rsidRPr="00A369CE" w:rsidRDefault="004C5A31" w:rsidP="00642412">
                            <w:pPr>
                              <w:spacing w:line="262" w:lineRule="exact"/>
                              <w:ind w:left="1134" w:right="1280"/>
                              <w:jc w:val="center"/>
                              <w:rPr>
                                <w:b/>
                                <w:sz w:val="24"/>
                              </w:rPr>
                            </w:pPr>
                            <w:r w:rsidRPr="00A369CE">
                              <w:rPr>
                                <w:b/>
                                <w:color w:val="231F20"/>
                                <w:sz w:val="24"/>
                              </w:rPr>
                              <w:t>ACCUEIL PERISCOLAIRE DU MATIN DE 7H20 A 8H20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2E58B" id="Zone de texte 7" o:spid="_x0000_s1045" type="#_x0000_t202" style="position:absolute;left:0;text-align:left;margin-left:21pt;margin-top:55.7pt;width:517.5pt;height:19.5pt;z-index:-251658237;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" filled="f" strokecolor="#231f20" strokeweight="1pt">
                <v:textbox inset="0,0,0,0">
                  <w:txbxContent>
                    <w:p w14:paraId="04BF619C" w14:textId="6232502C" w:rsidR="001A5436" w:rsidRPr="00A369CE" w:rsidRDefault="004C5A31" w:rsidP="00642412">
                      <w:pPr>
                        <w:spacing w:line="262" w:lineRule="exact"/>
                        <w:ind w:left="1134" w:right="1280"/>
                        <w:jc w:val="center"/>
                        <w:rPr>
                          <w:b/>
                          <w:sz w:val="24"/>
                        </w:rPr>
                      </w:pPr>
                      <w:r w:rsidRPr="00A369CE">
                        <w:rPr>
                          <w:b/>
                          <w:color w:val="231F20"/>
                          <w:sz w:val="24"/>
                        </w:rPr>
                        <w:t>ACCUEIL PERISCOLAIRE DU MATIN DE 7H20 A 8H20</w:t>
                      </w:r>
                    </w:p>
                  </w:txbxContent>
                </v:textbox>
                <w10:wrap type="topAndBottom" anchorx="margin"/>
              </v:shape>
            </w:pict>
          </mc:Fallback>
        </mc:AlternateContent>
      </w:r>
      <w:r w:rsidR="001A5436" w:rsidRPr="00A369CE">
        <w:rPr>
          <w:color w:val="231F20"/>
          <w:sz w:val="20"/>
        </w:rPr>
        <w:t xml:space="preserve">Votre enfant fréquentera régulièrement les différents services proposés, cochez les cases appropriées ci-dessous. Si vous </w:t>
      </w:r>
      <w:r w:rsidR="000E44FC" w:rsidRPr="00A369CE">
        <w:rPr>
          <w:color w:val="231F20"/>
          <w:sz w:val="20"/>
        </w:rPr>
        <w:t>ne connaissez pas encore vos besoin</w:t>
      </w:r>
      <w:r w:rsidR="001A5436" w:rsidRPr="00A369CE">
        <w:rPr>
          <w:color w:val="231F20"/>
          <w:sz w:val="20"/>
        </w:rPr>
        <w:t xml:space="preserve"> pour l’année à venir, remplissez le tableau de la page suivante.</w:t>
      </w:r>
    </w:p>
    <w:p w14:paraId="29F09BAC" w14:textId="2A1B777D" w:rsidR="001A5436" w:rsidRPr="00A369CE" w:rsidRDefault="001A5436" w:rsidP="003A20F0">
      <w:pPr>
        <w:pStyle w:val="Corpsdetexte"/>
        <w:spacing w:before="3"/>
        <w:ind w:left="567" w:right="118"/>
        <w:rPr>
          <w:rFonts w:asciiTheme="minorHAnsi" w:hAnsiTheme="minorHAnsi"/>
        </w:rPr>
      </w:pPr>
    </w:p>
    <w:p w14:paraId="0E90D0C2" w14:textId="73B88F66" w:rsidR="001A5436" w:rsidRPr="00A369CE" w:rsidRDefault="001A5436" w:rsidP="003A20F0">
      <w:pPr>
        <w:pStyle w:val="Corpsdetexte"/>
        <w:ind w:left="567" w:right="118"/>
        <w:rPr>
          <w:rFonts w:asciiTheme="minorHAnsi" w:hAnsiTheme="minorHAnsi"/>
          <w:sz w:val="3"/>
          <w:highlight w:val="yellow"/>
        </w:rPr>
      </w:pPr>
    </w:p>
    <w:p w14:paraId="64A54996" w14:textId="77777777" w:rsidR="001A5436" w:rsidRPr="00A369CE" w:rsidRDefault="001A5436" w:rsidP="003A20F0">
      <w:pPr>
        <w:pStyle w:val="Paragraphedeliste"/>
        <w:tabs>
          <w:tab w:val="left" w:pos="456"/>
          <w:tab w:val="left" w:pos="2375"/>
          <w:tab w:val="left" w:pos="6820"/>
          <w:tab w:val="left" w:pos="9042"/>
        </w:tabs>
        <w:spacing w:before="50"/>
        <w:ind w:left="567" w:right="118"/>
        <w:rPr>
          <w:sz w:val="8"/>
          <w:szCs w:val="10"/>
          <w:highlight w:val="yellow"/>
        </w:rPr>
      </w:pPr>
    </w:p>
    <w:p w14:paraId="3404F8A7" w14:textId="6C2B3C7D" w:rsidR="001A5436" w:rsidRPr="00A369CE" w:rsidRDefault="007A186B" w:rsidP="007A186B">
      <w:pPr>
        <w:widowControl w:val="0"/>
        <w:tabs>
          <w:tab w:val="left" w:pos="456"/>
          <w:tab w:val="left" w:pos="2375"/>
          <w:tab w:val="left" w:pos="4820"/>
          <w:tab w:val="left" w:pos="7655"/>
        </w:tabs>
        <w:autoSpaceDE w:val="0"/>
        <w:autoSpaceDN w:val="0"/>
        <w:spacing w:before="50" w:after="0" w:line="240" w:lineRule="auto"/>
        <w:ind w:left="284" w:right="118"/>
        <w:rPr>
          <w:sz w:val="20"/>
        </w:rPr>
      </w:pPr>
      <w:r w:rsidRPr="00A369CE">
        <w:rPr>
          <w:rFonts w:ascii="Wingdings" w:eastAsia="Wingdings" w:hAnsi="Wingdings" w:cs="Wingdings"/>
          <w:color w:val="231F20"/>
          <w:sz w:val="28"/>
          <w:szCs w:val="28"/>
          <w:lang w:eastAsia="fr-FR" w:bidi="fr-FR"/>
        </w:rPr>
        <w:sym w:font="Wingdings" w:char="F072"/>
      </w:r>
      <w:r w:rsidR="001A5436" w:rsidRPr="00A369CE">
        <w:rPr>
          <w:color w:val="231F20"/>
          <w:spacing w:val="-7"/>
          <w:sz w:val="20"/>
        </w:rPr>
        <w:t>Tous</w:t>
      </w:r>
      <w:r w:rsidR="001A5436" w:rsidRPr="00A369CE">
        <w:rPr>
          <w:color w:val="231F20"/>
          <w:spacing w:val="-2"/>
          <w:sz w:val="20"/>
        </w:rPr>
        <w:t xml:space="preserve"> </w:t>
      </w:r>
      <w:r w:rsidR="001A5436" w:rsidRPr="00A369CE">
        <w:rPr>
          <w:color w:val="231F20"/>
          <w:sz w:val="20"/>
        </w:rPr>
        <w:t>les</w:t>
      </w:r>
      <w:r w:rsidR="001A5436" w:rsidRPr="00A369CE">
        <w:rPr>
          <w:color w:val="231F20"/>
          <w:spacing w:val="-2"/>
          <w:sz w:val="20"/>
        </w:rPr>
        <w:t xml:space="preserve"> </w:t>
      </w:r>
      <w:r w:rsidR="001A5436" w:rsidRPr="00A369CE">
        <w:rPr>
          <w:color w:val="231F20"/>
          <w:sz w:val="20"/>
        </w:rPr>
        <w:t>lundis</w:t>
      </w:r>
      <w:r w:rsidR="001A5436" w:rsidRPr="00A369CE">
        <w:rPr>
          <w:color w:val="231F20"/>
          <w:sz w:val="20"/>
        </w:rPr>
        <w:tab/>
      </w:r>
      <w:r w:rsidRPr="00A369CE">
        <w:rPr>
          <w:color w:val="231F20"/>
          <w:sz w:val="28"/>
        </w:rPr>
        <w:sym w:font="Wingdings" w:char="F072"/>
      </w:r>
      <w:r w:rsidR="001A5436" w:rsidRPr="00A369CE">
        <w:rPr>
          <w:color w:val="231F20"/>
          <w:sz w:val="28"/>
        </w:rPr>
        <w:t xml:space="preserve"> </w:t>
      </w:r>
      <w:r w:rsidR="001A5436" w:rsidRPr="00A369CE">
        <w:rPr>
          <w:color w:val="231F20"/>
          <w:spacing w:val="-7"/>
          <w:sz w:val="20"/>
        </w:rPr>
        <w:t>Tous</w:t>
      </w:r>
      <w:r w:rsidR="001A5436" w:rsidRPr="00A369CE">
        <w:rPr>
          <w:color w:val="231F20"/>
          <w:spacing w:val="-20"/>
          <w:sz w:val="20"/>
        </w:rPr>
        <w:t xml:space="preserve"> </w:t>
      </w:r>
      <w:r w:rsidR="001A5436" w:rsidRPr="00A369CE">
        <w:rPr>
          <w:color w:val="231F20"/>
          <w:sz w:val="20"/>
        </w:rPr>
        <w:t>les</w:t>
      </w:r>
      <w:r w:rsidR="001A5436" w:rsidRPr="00A369CE">
        <w:rPr>
          <w:color w:val="231F20"/>
          <w:spacing w:val="-1"/>
          <w:sz w:val="20"/>
        </w:rPr>
        <w:t xml:space="preserve"> </w:t>
      </w:r>
      <w:r w:rsidR="001A5436" w:rsidRPr="00A369CE">
        <w:rPr>
          <w:color w:val="231F20"/>
          <w:sz w:val="20"/>
        </w:rPr>
        <w:t>mardis</w:t>
      </w:r>
      <w:r w:rsidR="001A5436" w:rsidRPr="00A369CE">
        <w:rPr>
          <w:color w:val="231F20"/>
          <w:sz w:val="20"/>
        </w:rPr>
        <w:tab/>
      </w:r>
      <w:r w:rsidRPr="00A369CE">
        <w:rPr>
          <w:color w:val="231F20"/>
          <w:sz w:val="28"/>
        </w:rPr>
        <w:sym w:font="Wingdings" w:char="F072"/>
      </w:r>
      <w:r w:rsidR="001A5436" w:rsidRPr="00A369CE">
        <w:rPr>
          <w:color w:val="231F20"/>
          <w:sz w:val="28"/>
        </w:rPr>
        <w:t xml:space="preserve"> </w:t>
      </w:r>
      <w:r w:rsidR="001A5436" w:rsidRPr="00A369CE">
        <w:rPr>
          <w:color w:val="231F20"/>
          <w:spacing w:val="-7"/>
          <w:sz w:val="20"/>
        </w:rPr>
        <w:t>Tous</w:t>
      </w:r>
      <w:r w:rsidR="001A5436" w:rsidRPr="00A369CE">
        <w:rPr>
          <w:color w:val="231F20"/>
          <w:spacing w:val="-21"/>
          <w:sz w:val="20"/>
        </w:rPr>
        <w:t xml:space="preserve"> </w:t>
      </w:r>
      <w:r w:rsidR="001A5436" w:rsidRPr="00A369CE">
        <w:rPr>
          <w:color w:val="231F20"/>
          <w:sz w:val="20"/>
        </w:rPr>
        <w:t>les</w:t>
      </w:r>
      <w:r w:rsidR="001A5436" w:rsidRPr="00A369CE">
        <w:rPr>
          <w:color w:val="231F20"/>
          <w:spacing w:val="-2"/>
          <w:sz w:val="20"/>
        </w:rPr>
        <w:t xml:space="preserve"> </w:t>
      </w:r>
      <w:r w:rsidR="001A5436" w:rsidRPr="00A369CE">
        <w:rPr>
          <w:color w:val="231F20"/>
          <w:sz w:val="20"/>
        </w:rPr>
        <w:t>jeudis</w:t>
      </w:r>
      <w:r w:rsidR="001A5436" w:rsidRPr="00A369CE">
        <w:rPr>
          <w:color w:val="231F20"/>
          <w:sz w:val="20"/>
        </w:rPr>
        <w:tab/>
      </w:r>
      <w:r w:rsidRPr="00A369CE">
        <w:rPr>
          <w:color w:val="231F20"/>
          <w:sz w:val="28"/>
        </w:rPr>
        <w:sym w:font="Wingdings" w:char="F072"/>
      </w:r>
      <w:r w:rsidR="001A5436" w:rsidRPr="00A369CE">
        <w:rPr>
          <w:color w:val="231F20"/>
          <w:sz w:val="28"/>
        </w:rPr>
        <w:t xml:space="preserve"> </w:t>
      </w:r>
      <w:r w:rsidR="001A5436" w:rsidRPr="00A369CE">
        <w:rPr>
          <w:color w:val="231F20"/>
          <w:spacing w:val="-7"/>
          <w:sz w:val="20"/>
        </w:rPr>
        <w:t xml:space="preserve">Tous </w:t>
      </w:r>
      <w:r w:rsidR="001A5436" w:rsidRPr="00A369CE">
        <w:rPr>
          <w:color w:val="231F20"/>
          <w:sz w:val="20"/>
        </w:rPr>
        <w:t>les</w:t>
      </w:r>
      <w:r w:rsidR="001A5436" w:rsidRPr="00A369CE">
        <w:rPr>
          <w:color w:val="231F20"/>
          <w:spacing w:val="-13"/>
          <w:sz w:val="20"/>
        </w:rPr>
        <w:t xml:space="preserve"> </w:t>
      </w:r>
      <w:r w:rsidR="001A5436" w:rsidRPr="00A369CE">
        <w:rPr>
          <w:color w:val="231F20"/>
          <w:sz w:val="20"/>
        </w:rPr>
        <w:t>vendredis</w:t>
      </w:r>
    </w:p>
    <w:p w14:paraId="3DC3ED7E" w14:textId="77777777" w:rsidR="001A5436" w:rsidRPr="00A369CE" w:rsidRDefault="001A5436" w:rsidP="003A20F0">
      <w:pPr>
        <w:pStyle w:val="Corpsdetexte"/>
        <w:spacing w:before="2"/>
        <w:ind w:left="567" w:right="118"/>
        <w:rPr>
          <w:rFonts w:asciiTheme="minorHAnsi" w:hAnsiTheme="minorHAnsi"/>
          <w:sz w:val="11"/>
        </w:rPr>
      </w:pPr>
    </w:p>
    <w:p w14:paraId="207AD7E9" w14:textId="444110EA" w:rsidR="001A5436" w:rsidRPr="00A369CE" w:rsidRDefault="00642412" w:rsidP="003A20F0">
      <w:pPr>
        <w:pStyle w:val="Corpsdetexte"/>
        <w:spacing w:before="2"/>
        <w:ind w:left="567" w:right="118"/>
        <w:rPr>
          <w:rFonts w:asciiTheme="minorHAnsi" w:hAnsiTheme="minorHAnsi"/>
          <w:sz w:val="11"/>
        </w:rPr>
      </w:pPr>
      <w:r w:rsidRPr="00A369CE">
        <w:rPr>
          <w:rFonts w:asciiTheme="minorHAnsi" w:hAnsiTheme="minorHAnsi"/>
          <w:noProof/>
          <w:color w:val="231F20"/>
          <w:sz w:val="20"/>
        </w:rPr>
        <mc:AlternateContent>
          <mc:Choice Requires="wps">
            <w:drawing>
              <wp:anchor distT="0" distB="0" distL="0" distR="0" simplePos="0" relativeHeight="251658251" behindDoc="1" locked="0" layoutInCell="1" allowOverlap="1" wp14:anchorId="09CDCDA5" wp14:editId="29327F4A">
                <wp:simplePos x="0" y="0"/>
                <wp:positionH relativeFrom="page">
                  <wp:posOffset>577850</wp:posOffset>
                </wp:positionH>
                <wp:positionV relativeFrom="paragraph">
                  <wp:posOffset>102870</wp:posOffset>
                </wp:positionV>
                <wp:extent cx="6515100" cy="222250"/>
                <wp:effectExtent l="0" t="0" r="19050" b="25400"/>
                <wp:wrapTopAndBottom/>
                <wp:docPr id="2143061981" name="Zone de texte 2143061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222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3484C1CF" w14:textId="3611DFB3" w:rsidR="001A5436" w:rsidRPr="00A369CE" w:rsidRDefault="004C5A31" w:rsidP="004C5A31">
                            <w:pPr>
                              <w:spacing w:line="262" w:lineRule="exact"/>
                              <w:jc w:val="center"/>
                              <w:rPr>
                                <w:b/>
                                <w:sz w:val="24"/>
                              </w:rPr>
                            </w:pPr>
                            <w:r w:rsidRPr="00A369CE">
                              <w:rPr>
                                <w:b/>
                                <w:sz w:val="24"/>
                              </w:rPr>
                              <w:t>CANTINE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DCDA5" id="Zone de texte 2143061981" o:spid="_x0000_s1046" type="#_x0000_t202" style="position:absolute;left:0;text-align:left;margin-left:45.5pt;margin-top:8.1pt;width:513pt;height:17.5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" filled="f" strokecolor="#231f20" strokeweight="1pt">
                <v:textbox inset="0,0,0,0">
                  <w:txbxContent>
                    <w:p w14:paraId="3484C1CF" w14:textId="3611DFB3" w:rsidR="001A5436" w:rsidRPr="00A369CE" w:rsidRDefault="004C5A31" w:rsidP="004C5A31">
                      <w:pPr>
                        <w:spacing w:line="262" w:lineRule="exact"/>
                        <w:jc w:val="center"/>
                        <w:rPr>
                          <w:b/>
                          <w:sz w:val="24"/>
                        </w:rPr>
                      </w:pPr>
                      <w:r w:rsidRPr="00A369CE">
                        <w:rPr>
                          <w:b/>
                          <w:sz w:val="24"/>
                        </w:rPr>
                        <w:t>CANTINE</w:t>
                      </w:r>
                    </w:p>
                  </w:txbxContent>
                </v:textbox>
                <w10:wrap type="topAndBottom" anchorx="page"/>
              </v:shape>
            </w:pict>
          </mc:Fallback>
        </mc:AlternateContent>
      </w:r>
    </w:p>
    <w:p w14:paraId="23B9D705" w14:textId="15ED1B68" w:rsidR="001A5436" w:rsidRPr="00A369CE" w:rsidRDefault="001A5436" w:rsidP="003A20F0">
      <w:pPr>
        <w:pStyle w:val="Corpsdetexte"/>
        <w:spacing w:before="2"/>
        <w:ind w:left="567" w:right="118"/>
        <w:rPr>
          <w:rFonts w:asciiTheme="minorHAnsi" w:hAnsiTheme="minorHAnsi"/>
          <w:sz w:val="11"/>
        </w:rPr>
      </w:pPr>
    </w:p>
    <w:p w14:paraId="2B7A9856" w14:textId="515A8BAB" w:rsidR="001A5436" w:rsidRPr="00A369CE" w:rsidRDefault="007A186B" w:rsidP="007A186B">
      <w:pPr>
        <w:widowControl w:val="0"/>
        <w:tabs>
          <w:tab w:val="left" w:pos="456"/>
          <w:tab w:val="left" w:pos="2375"/>
          <w:tab w:val="left" w:pos="4820"/>
          <w:tab w:val="left" w:pos="7655"/>
        </w:tabs>
        <w:autoSpaceDE w:val="0"/>
        <w:autoSpaceDN w:val="0"/>
        <w:spacing w:before="50" w:after="0" w:line="240" w:lineRule="auto"/>
        <w:ind w:left="284" w:right="118"/>
        <w:rPr>
          <w:sz w:val="20"/>
        </w:rPr>
      </w:pPr>
      <w:r w:rsidRPr="00A369CE">
        <w:rPr>
          <w:rFonts w:ascii="Wingdings" w:eastAsia="Wingdings" w:hAnsi="Wingdings" w:cs="Wingdings"/>
          <w:color w:val="231F20"/>
          <w:sz w:val="28"/>
          <w:szCs w:val="28"/>
          <w:lang w:eastAsia="fr-FR" w:bidi="fr-FR"/>
        </w:rPr>
        <w:sym w:font="Wingdings" w:char="F072"/>
      </w:r>
      <w:r w:rsidR="001A5436" w:rsidRPr="00A369CE">
        <w:rPr>
          <w:color w:val="231F20"/>
          <w:spacing w:val="-7"/>
          <w:sz w:val="20"/>
        </w:rPr>
        <w:t>Tous</w:t>
      </w:r>
      <w:r w:rsidR="001A5436" w:rsidRPr="00A369CE">
        <w:rPr>
          <w:color w:val="231F20"/>
          <w:spacing w:val="-2"/>
          <w:sz w:val="20"/>
        </w:rPr>
        <w:t xml:space="preserve"> </w:t>
      </w:r>
      <w:r w:rsidR="001A5436" w:rsidRPr="00A369CE">
        <w:rPr>
          <w:color w:val="231F20"/>
          <w:sz w:val="20"/>
        </w:rPr>
        <w:t>les</w:t>
      </w:r>
      <w:r w:rsidR="001A5436" w:rsidRPr="00A369CE">
        <w:rPr>
          <w:color w:val="231F20"/>
          <w:spacing w:val="-2"/>
          <w:sz w:val="20"/>
        </w:rPr>
        <w:t xml:space="preserve"> </w:t>
      </w:r>
      <w:r w:rsidR="001A5436" w:rsidRPr="00A369CE">
        <w:rPr>
          <w:color w:val="231F20"/>
          <w:sz w:val="20"/>
        </w:rPr>
        <w:t>lundis</w:t>
      </w:r>
      <w:r w:rsidR="001A5436" w:rsidRPr="00A369CE">
        <w:rPr>
          <w:color w:val="231F20"/>
          <w:sz w:val="20"/>
        </w:rPr>
        <w:tab/>
      </w:r>
      <w:r w:rsidRPr="00A369CE">
        <w:rPr>
          <w:color w:val="231F20"/>
          <w:sz w:val="28"/>
        </w:rPr>
        <w:sym w:font="Wingdings" w:char="F072"/>
      </w:r>
      <w:r w:rsidR="001A5436" w:rsidRPr="00A369CE">
        <w:rPr>
          <w:color w:val="231F20"/>
          <w:sz w:val="28"/>
        </w:rPr>
        <w:t xml:space="preserve"> </w:t>
      </w:r>
      <w:r w:rsidR="001A5436" w:rsidRPr="00A369CE">
        <w:rPr>
          <w:color w:val="231F20"/>
          <w:spacing w:val="-7"/>
          <w:sz w:val="20"/>
        </w:rPr>
        <w:t>Tous</w:t>
      </w:r>
      <w:r w:rsidR="001A5436" w:rsidRPr="00A369CE">
        <w:rPr>
          <w:color w:val="231F20"/>
          <w:spacing w:val="-20"/>
          <w:sz w:val="20"/>
        </w:rPr>
        <w:t xml:space="preserve"> </w:t>
      </w:r>
      <w:r w:rsidR="001A5436" w:rsidRPr="00A369CE">
        <w:rPr>
          <w:color w:val="231F20"/>
          <w:sz w:val="20"/>
        </w:rPr>
        <w:t>les</w:t>
      </w:r>
      <w:r w:rsidR="001A5436" w:rsidRPr="00A369CE">
        <w:rPr>
          <w:color w:val="231F20"/>
          <w:spacing w:val="-1"/>
          <w:sz w:val="20"/>
        </w:rPr>
        <w:t xml:space="preserve"> </w:t>
      </w:r>
      <w:r w:rsidR="001A5436" w:rsidRPr="00A369CE">
        <w:rPr>
          <w:color w:val="231F20"/>
          <w:sz w:val="20"/>
        </w:rPr>
        <w:t>mardis</w:t>
      </w:r>
      <w:r w:rsidR="001A5436" w:rsidRPr="00A369CE">
        <w:rPr>
          <w:color w:val="231F20"/>
          <w:spacing w:val="-7"/>
          <w:sz w:val="20"/>
        </w:rPr>
        <w:t xml:space="preserve">         </w:t>
      </w:r>
      <w:r w:rsidR="001A5436" w:rsidRPr="00A369CE">
        <w:rPr>
          <w:color w:val="231F20"/>
          <w:sz w:val="20"/>
        </w:rPr>
        <w:tab/>
      </w:r>
      <w:r w:rsidRPr="00A369CE">
        <w:rPr>
          <w:color w:val="231F20"/>
          <w:sz w:val="28"/>
        </w:rPr>
        <w:sym w:font="Wingdings" w:char="F072"/>
      </w:r>
      <w:r w:rsidR="001A5436" w:rsidRPr="00A369CE">
        <w:rPr>
          <w:color w:val="231F20"/>
          <w:sz w:val="28"/>
        </w:rPr>
        <w:t xml:space="preserve"> </w:t>
      </w:r>
      <w:r w:rsidR="001A5436" w:rsidRPr="00A369CE">
        <w:rPr>
          <w:color w:val="231F20"/>
          <w:spacing w:val="-7"/>
          <w:sz w:val="20"/>
        </w:rPr>
        <w:t>Tous</w:t>
      </w:r>
      <w:r w:rsidR="001A5436" w:rsidRPr="00A369CE">
        <w:rPr>
          <w:color w:val="231F20"/>
          <w:spacing w:val="-21"/>
          <w:sz w:val="20"/>
        </w:rPr>
        <w:t xml:space="preserve"> </w:t>
      </w:r>
      <w:r w:rsidR="001A5436" w:rsidRPr="00A369CE">
        <w:rPr>
          <w:color w:val="231F20"/>
          <w:sz w:val="20"/>
        </w:rPr>
        <w:t>les</w:t>
      </w:r>
      <w:r w:rsidR="001A5436" w:rsidRPr="00A369CE">
        <w:rPr>
          <w:color w:val="231F20"/>
          <w:spacing w:val="-2"/>
          <w:sz w:val="20"/>
        </w:rPr>
        <w:t xml:space="preserve"> </w:t>
      </w:r>
      <w:r w:rsidR="001A5436" w:rsidRPr="00A369CE">
        <w:rPr>
          <w:color w:val="231F20"/>
          <w:sz w:val="20"/>
        </w:rPr>
        <w:t>jeudis</w:t>
      </w:r>
      <w:r w:rsidR="001A5436" w:rsidRPr="00A369CE">
        <w:rPr>
          <w:color w:val="231F20"/>
          <w:sz w:val="20"/>
        </w:rPr>
        <w:tab/>
      </w:r>
      <w:r w:rsidRPr="00A369CE">
        <w:rPr>
          <w:color w:val="231F20"/>
          <w:sz w:val="28"/>
        </w:rPr>
        <w:sym w:font="Wingdings" w:char="F072"/>
      </w:r>
      <w:r w:rsidR="001A5436" w:rsidRPr="00A369CE">
        <w:rPr>
          <w:color w:val="231F20"/>
          <w:spacing w:val="-7"/>
          <w:sz w:val="20"/>
        </w:rPr>
        <w:t xml:space="preserve">Tous </w:t>
      </w:r>
      <w:r w:rsidR="001A5436" w:rsidRPr="00A369CE">
        <w:rPr>
          <w:color w:val="231F20"/>
          <w:sz w:val="20"/>
        </w:rPr>
        <w:t>les</w:t>
      </w:r>
      <w:r w:rsidR="001A5436" w:rsidRPr="00A369CE">
        <w:rPr>
          <w:color w:val="231F20"/>
          <w:spacing w:val="-13"/>
          <w:sz w:val="20"/>
        </w:rPr>
        <w:t xml:space="preserve"> </w:t>
      </w:r>
      <w:r w:rsidR="001A5436" w:rsidRPr="00A369CE">
        <w:rPr>
          <w:color w:val="231F20"/>
          <w:sz w:val="20"/>
        </w:rPr>
        <w:t>vendredis</w:t>
      </w:r>
    </w:p>
    <w:p w14:paraId="1932D397" w14:textId="77777777" w:rsidR="001A5436" w:rsidRPr="00A369CE" w:rsidRDefault="001A5436" w:rsidP="003A20F0">
      <w:pPr>
        <w:pStyle w:val="Corpsdetexte"/>
        <w:spacing w:before="2"/>
        <w:ind w:left="567" w:right="118"/>
        <w:rPr>
          <w:rFonts w:asciiTheme="minorHAnsi" w:hAnsiTheme="minorHAnsi"/>
          <w:sz w:val="11"/>
          <w:highlight w:val="yellow"/>
        </w:rPr>
      </w:pPr>
    </w:p>
    <w:p w14:paraId="4DEC121C" w14:textId="2F11DE0A" w:rsidR="001A5436" w:rsidRPr="00A369CE" w:rsidRDefault="001A5436" w:rsidP="003A20F0">
      <w:pPr>
        <w:pStyle w:val="Corpsdetexte"/>
        <w:spacing w:before="2"/>
        <w:ind w:left="567" w:right="118"/>
        <w:rPr>
          <w:rFonts w:asciiTheme="minorHAnsi" w:hAnsiTheme="minorHAnsi"/>
          <w:sz w:val="11"/>
          <w:highlight w:val="yellow"/>
        </w:rPr>
      </w:pPr>
    </w:p>
    <w:p w14:paraId="747F963C" w14:textId="5B7FF4FB" w:rsidR="001A5436" w:rsidRPr="00A369CE" w:rsidRDefault="00642412" w:rsidP="003A20F0">
      <w:pPr>
        <w:pStyle w:val="Corpsdetexte"/>
        <w:spacing w:before="2"/>
        <w:ind w:left="567" w:right="118"/>
        <w:rPr>
          <w:rFonts w:asciiTheme="minorHAnsi" w:hAnsiTheme="minorHAnsi"/>
          <w:sz w:val="11"/>
          <w:highlight w:val="yellow"/>
        </w:rPr>
      </w:pPr>
      <w:r w:rsidRPr="00A369CE">
        <w:rPr>
          <w:rFonts w:asciiTheme="minorHAnsi" w:hAnsiTheme="minorHAnsi"/>
          <w:noProof/>
          <w:highlight w:val="yellow"/>
        </w:rPr>
        <mc:AlternateContent>
          <mc:Choice Requires="wps">
            <w:drawing>
              <wp:anchor distT="0" distB="0" distL="0" distR="0" simplePos="0" relativeHeight="251658244" behindDoc="1" locked="0" layoutInCell="1" allowOverlap="1" wp14:anchorId="1C062638" wp14:editId="7B15F22E">
                <wp:simplePos x="0" y="0"/>
                <wp:positionH relativeFrom="page">
                  <wp:posOffset>596900</wp:posOffset>
                </wp:positionH>
                <wp:positionV relativeFrom="paragraph">
                  <wp:posOffset>86995</wp:posOffset>
                </wp:positionV>
                <wp:extent cx="6502400" cy="228600"/>
                <wp:effectExtent l="0" t="0" r="12700" b="19050"/>
                <wp:wrapTopAndBottom/>
                <wp:docPr id="1936101181" name="Zone de texte 1936101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22860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3744862C" w14:textId="496C9BEE" w:rsidR="001A5436" w:rsidRPr="00A369CE" w:rsidRDefault="004C5A31" w:rsidP="00642412">
                            <w:pPr>
                              <w:spacing w:line="262" w:lineRule="exact"/>
                              <w:ind w:left="672"/>
                              <w:jc w:val="center"/>
                              <w:rPr>
                                <w:b/>
                                <w:sz w:val="24"/>
                              </w:rPr>
                            </w:pPr>
                            <w:r w:rsidRPr="00A369CE">
                              <w:rPr>
                                <w:b/>
                                <w:color w:val="231F20"/>
                                <w:sz w:val="24"/>
                              </w:rPr>
                              <w:t>ACCUEIL PERISCOLAIRE DU SOIR DE 16H15 A 18H30 MAXIMUM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62638" id="Zone de texte 1936101181" o:spid="_x0000_s1047" type="#_x0000_t202" style="position:absolute;left:0;text-align:left;margin-left:47pt;margin-top:6.85pt;width:512pt;height:18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" filled="f" strokecolor="#231f20" strokeweight="1pt">
                <v:textbox inset="0,0,0,0">
                  <w:txbxContent>
                    <w:p w14:paraId="3744862C" w14:textId="496C9BEE" w:rsidR="001A5436" w:rsidRPr="00A369CE" w:rsidRDefault="004C5A31" w:rsidP="00642412">
                      <w:pPr>
                        <w:spacing w:line="262" w:lineRule="exact"/>
                        <w:ind w:left="672"/>
                        <w:jc w:val="center"/>
                        <w:rPr>
                          <w:b/>
                          <w:sz w:val="24"/>
                        </w:rPr>
                      </w:pPr>
                      <w:r w:rsidRPr="00A369CE">
                        <w:rPr>
                          <w:b/>
                          <w:color w:val="231F20"/>
                          <w:sz w:val="24"/>
                        </w:rPr>
                        <w:t>ACCUEIL PERISCOLAIRE DU SOIR DE 16H15 A 18H30 MAXIMUM</w:t>
                      </w:r>
                    </w:p>
                  </w:txbxContent>
                </v:textbox>
                <w10:wrap type="topAndBottom" anchorx="page"/>
              </v:shape>
            </w:pict>
          </mc:Fallback>
        </mc:AlternateContent>
      </w:r>
    </w:p>
    <w:p w14:paraId="5DB3625F" w14:textId="77777777" w:rsidR="001A5436" w:rsidRPr="00A369CE" w:rsidRDefault="001A5436" w:rsidP="003A20F0">
      <w:pPr>
        <w:tabs>
          <w:tab w:val="left" w:pos="456"/>
          <w:tab w:val="left" w:pos="2375"/>
          <w:tab w:val="left" w:pos="6820"/>
          <w:tab w:val="left" w:pos="9042"/>
        </w:tabs>
        <w:spacing w:before="50"/>
        <w:ind w:left="567" w:right="118"/>
        <w:rPr>
          <w:sz w:val="8"/>
          <w:szCs w:val="10"/>
          <w:highlight w:val="yellow"/>
        </w:rPr>
      </w:pPr>
    </w:p>
    <w:p w14:paraId="45D1C9FA" w14:textId="77777777" w:rsidR="001A5436" w:rsidRPr="00A369CE" w:rsidRDefault="001A5436" w:rsidP="003A20F0">
      <w:pPr>
        <w:pStyle w:val="Paragraphedeliste"/>
        <w:tabs>
          <w:tab w:val="left" w:pos="456"/>
          <w:tab w:val="left" w:pos="2375"/>
          <w:tab w:val="left" w:pos="5670"/>
          <w:tab w:val="left" w:pos="9042"/>
        </w:tabs>
        <w:spacing w:before="50"/>
        <w:ind w:left="567" w:right="118"/>
        <w:jc w:val="center"/>
        <w:rPr>
          <w:b/>
          <w:bCs/>
        </w:rPr>
      </w:pPr>
      <w:r w:rsidRPr="00A369CE">
        <w:rPr>
          <w:b/>
          <w:bCs/>
        </w:rPr>
        <w:t>Formule 1 : Je viens chercher mon enfant entre 17h et 17h15</w:t>
      </w:r>
    </w:p>
    <w:p w14:paraId="1C3E5224" w14:textId="6420A726" w:rsidR="001A5436" w:rsidRPr="00A369CE" w:rsidRDefault="007A186B" w:rsidP="007A186B">
      <w:pPr>
        <w:widowControl w:val="0"/>
        <w:tabs>
          <w:tab w:val="left" w:pos="456"/>
          <w:tab w:val="left" w:pos="2375"/>
          <w:tab w:val="left" w:pos="5670"/>
          <w:tab w:val="left" w:pos="9042"/>
        </w:tabs>
        <w:autoSpaceDE w:val="0"/>
        <w:autoSpaceDN w:val="0"/>
        <w:spacing w:before="50" w:after="0" w:line="240" w:lineRule="auto"/>
        <w:ind w:left="284" w:right="118"/>
        <w:rPr>
          <w:sz w:val="20"/>
        </w:rPr>
      </w:pPr>
      <w:r w:rsidRPr="00A369CE">
        <w:rPr>
          <w:rFonts w:ascii="Wingdings" w:eastAsia="Wingdings" w:hAnsi="Wingdings" w:cs="Wingdings"/>
          <w:color w:val="231F20"/>
          <w:sz w:val="28"/>
          <w:szCs w:val="28"/>
          <w:lang w:eastAsia="fr-FR" w:bidi="fr-FR"/>
        </w:rPr>
        <w:sym w:font="Wingdings" w:char="F072"/>
      </w:r>
      <w:r w:rsidR="001A5436" w:rsidRPr="00A369CE">
        <w:rPr>
          <w:color w:val="231F20"/>
          <w:spacing w:val="-7"/>
          <w:sz w:val="20"/>
        </w:rPr>
        <w:t>Tous</w:t>
      </w:r>
      <w:r w:rsidR="001A5436" w:rsidRPr="00A369CE">
        <w:rPr>
          <w:color w:val="231F20"/>
          <w:spacing w:val="-2"/>
          <w:sz w:val="20"/>
        </w:rPr>
        <w:t xml:space="preserve"> </w:t>
      </w:r>
      <w:r w:rsidR="001A5436" w:rsidRPr="00A369CE">
        <w:rPr>
          <w:color w:val="231F20"/>
          <w:sz w:val="20"/>
        </w:rPr>
        <w:t>les</w:t>
      </w:r>
      <w:r w:rsidR="001A5436" w:rsidRPr="00A369CE">
        <w:rPr>
          <w:color w:val="231F20"/>
          <w:spacing w:val="-2"/>
          <w:sz w:val="20"/>
        </w:rPr>
        <w:t xml:space="preserve"> </w:t>
      </w:r>
      <w:r w:rsidR="001A5436" w:rsidRPr="00A369CE">
        <w:rPr>
          <w:color w:val="231F20"/>
          <w:sz w:val="20"/>
        </w:rPr>
        <w:t>lundis</w:t>
      </w:r>
      <w:r w:rsidR="001A5436" w:rsidRPr="00A369CE">
        <w:rPr>
          <w:color w:val="231F20"/>
          <w:sz w:val="20"/>
        </w:rPr>
        <w:tab/>
      </w:r>
      <w:r w:rsidR="000B2955" w:rsidRPr="00A369CE">
        <w:rPr>
          <w:sz w:val="28"/>
          <w:szCs w:val="28"/>
        </w:rPr>
        <w:sym w:font="Wingdings" w:char="F072"/>
      </w:r>
      <w:r w:rsidR="001A5436" w:rsidRPr="00A369CE">
        <w:rPr>
          <w:color w:val="231F20"/>
          <w:spacing w:val="-7"/>
          <w:sz w:val="20"/>
        </w:rPr>
        <w:t>Tous</w:t>
      </w:r>
      <w:r w:rsidR="001A5436" w:rsidRPr="00A369CE">
        <w:rPr>
          <w:color w:val="231F20"/>
          <w:spacing w:val="-20"/>
          <w:sz w:val="20"/>
        </w:rPr>
        <w:t xml:space="preserve"> </w:t>
      </w:r>
      <w:r w:rsidR="001A5436" w:rsidRPr="00A369CE">
        <w:rPr>
          <w:color w:val="231F20"/>
          <w:sz w:val="20"/>
        </w:rPr>
        <w:t>les</w:t>
      </w:r>
      <w:r w:rsidR="001A5436" w:rsidRPr="00A369CE">
        <w:rPr>
          <w:color w:val="231F20"/>
          <w:spacing w:val="-1"/>
          <w:sz w:val="20"/>
        </w:rPr>
        <w:t xml:space="preserve"> </w:t>
      </w:r>
      <w:r w:rsidR="001A5436" w:rsidRPr="00A369CE">
        <w:rPr>
          <w:color w:val="231F20"/>
          <w:sz w:val="20"/>
        </w:rPr>
        <w:t>mardis</w:t>
      </w:r>
      <w:r w:rsidR="001A5436" w:rsidRPr="00A369CE">
        <w:rPr>
          <w:color w:val="231F20"/>
          <w:spacing w:val="-7"/>
          <w:sz w:val="20"/>
        </w:rPr>
        <w:t xml:space="preserve">         </w:t>
      </w:r>
      <w:r w:rsidR="001A5436" w:rsidRPr="00A369CE">
        <w:rPr>
          <w:color w:val="231F20"/>
          <w:sz w:val="20"/>
        </w:rPr>
        <w:t xml:space="preserve">                  </w:t>
      </w:r>
      <w:r w:rsidR="000B2955" w:rsidRPr="00A369CE">
        <w:rPr>
          <w:sz w:val="28"/>
          <w:szCs w:val="28"/>
        </w:rPr>
        <w:sym w:font="Wingdings" w:char="F072"/>
      </w:r>
      <w:r w:rsidR="001A5436" w:rsidRPr="00A369CE">
        <w:rPr>
          <w:color w:val="231F20"/>
          <w:sz w:val="28"/>
        </w:rPr>
        <w:t xml:space="preserve"> </w:t>
      </w:r>
      <w:r w:rsidR="001A5436" w:rsidRPr="00A369CE">
        <w:rPr>
          <w:color w:val="231F20"/>
          <w:spacing w:val="-7"/>
          <w:sz w:val="20"/>
        </w:rPr>
        <w:t>Tous</w:t>
      </w:r>
      <w:r w:rsidR="001A5436" w:rsidRPr="00A369CE">
        <w:rPr>
          <w:color w:val="231F20"/>
          <w:spacing w:val="-21"/>
          <w:sz w:val="20"/>
        </w:rPr>
        <w:t xml:space="preserve"> </w:t>
      </w:r>
      <w:r w:rsidR="001A5436" w:rsidRPr="00A369CE">
        <w:rPr>
          <w:color w:val="231F20"/>
          <w:sz w:val="20"/>
        </w:rPr>
        <w:t>les</w:t>
      </w:r>
      <w:r w:rsidR="001A5436" w:rsidRPr="00A369CE">
        <w:rPr>
          <w:color w:val="231F20"/>
          <w:spacing w:val="-2"/>
          <w:sz w:val="20"/>
        </w:rPr>
        <w:t xml:space="preserve"> </w:t>
      </w:r>
      <w:r w:rsidR="001A5436" w:rsidRPr="00A369CE">
        <w:rPr>
          <w:color w:val="231F20"/>
          <w:sz w:val="20"/>
        </w:rPr>
        <w:t xml:space="preserve">jeudis             </w:t>
      </w:r>
      <w:r w:rsidR="000B2955" w:rsidRPr="00A369CE">
        <w:rPr>
          <w:sz w:val="28"/>
        </w:rPr>
        <w:sym w:font="Wingdings" w:char="F072"/>
      </w:r>
      <w:r w:rsidR="001A5436" w:rsidRPr="00A369CE">
        <w:rPr>
          <w:color w:val="231F20"/>
          <w:spacing w:val="-7"/>
          <w:sz w:val="20"/>
        </w:rPr>
        <w:t xml:space="preserve">Tous </w:t>
      </w:r>
      <w:r w:rsidR="001A5436" w:rsidRPr="00A369CE">
        <w:rPr>
          <w:color w:val="231F20"/>
          <w:sz w:val="20"/>
        </w:rPr>
        <w:t>les</w:t>
      </w:r>
      <w:r w:rsidR="001A5436" w:rsidRPr="00A369CE">
        <w:rPr>
          <w:color w:val="231F20"/>
          <w:spacing w:val="-13"/>
          <w:sz w:val="20"/>
        </w:rPr>
        <w:t xml:space="preserve"> </w:t>
      </w:r>
      <w:r w:rsidR="001A5436" w:rsidRPr="00A369CE">
        <w:rPr>
          <w:color w:val="231F20"/>
          <w:sz w:val="20"/>
        </w:rPr>
        <w:t>vendredis</w:t>
      </w:r>
    </w:p>
    <w:p w14:paraId="1DE1EC26" w14:textId="77777777" w:rsidR="001A5436" w:rsidRPr="00A369CE" w:rsidRDefault="001A5436" w:rsidP="003A20F0">
      <w:pPr>
        <w:pStyle w:val="Paragraphedeliste"/>
        <w:tabs>
          <w:tab w:val="left" w:pos="456"/>
          <w:tab w:val="left" w:pos="2375"/>
          <w:tab w:val="left" w:pos="6820"/>
          <w:tab w:val="left" w:pos="9042"/>
        </w:tabs>
        <w:spacing w:before="50"/>
        <w:ind w:left="567" w:right="118"/>
        <w:jc w:val="center"/>
        <w:rPr>
          <w:color w:val="231F20"/>
          <w:sz w:val="20"/>
        </w:rPr>
      </w:pPr>
    </w:p>
    <w:p w14:paraId="7F2D22B3" w14:textId="77777777" w:rsidR="001A5436" w:rsidRPr="00A369CE" w:rsidRDefault="001A5436" w:rsidP="003A20F0">
      <w:pPr>
        <w:pStyle w:val="Paragraphedeliste"/>
        <w:tabs>
          <w:tab w:val="left" w:pos="456"/>
          <w:tab w:val="left" w:pos="2375"/>
          <w:tab w:val="left" w:pos="6820"/>
          <w:tab w:val="left" w:pos="9042"/>
        </w:tabs>
        <w:spacing w:before="50"/>
        <w:ind w:left="567" w:right="118"/>
        <w:jc w:val="center"/>
        <w:rPr>
          <w:b/>
          <w:bCs/>
        </w:rPr>
      </w:pPr>
      <w:r w:rsidRPr="00A369CE">
        <w:rPr>
          <w:b/>
          <w:bCs/>
          <w:color w:val="231F20"/>
        </w:rPr>
        <w:t>Formule 2 : Je viens chercher mon enfant à partir de 17h45 (max 18h30)</w:t>
      </w:r>
    </w:p>
    <w:p w14:paraId="01993660" w14:textId="2B117151" w:rsidR="001A5436" w:rsidRPr="00A369CE" w:rsidRDefault="007A186B" w:rsidP="007A186B">
      <w:pPr>
        <w:widowControl w:val="0"/>
        <w:tabs>
          <w:tab w:val="left" w:pos="456"/>
          <w:tab w:val="left" w:pos="2375"/>
          <w:tab w:val="left" w:pos="5670"/>
          <w:tab w:val="left" w:pos="9042"/>
        </w:tabs>
        <w:autoSpaceDE w:val="0"/>
        <w:autoSpaceDN w:val="0"/>
        <w:spacing w:before="50" w:after="0" w:line="240" w:lineRule="auto"/>
        <w:ind w:left="284" w:right="118"/>
        <w:rPr>
          <w:sz w:val="20"/>
        </w:rPr>
      </w:pPr>
      <w:r w:rsidRPr="00A369CE">
        <w:rPr>
          <w:rFonts w:ascii="Wingdings" w:eastAsia="Wingdings" w:hAnsi="Wingdings" w:cs="Wingdings"/>
          <w:color w:val="231F20"/>
          <w:sz w:val="28"/>
          <w:szCs w:val="28"/>
          <w:lang w:eastAsia="fr-FR" w:bidi="fr-FR"/>
        </w:rPr>
        <w:sym w:font="Wingdings" w:char="F072"/>
      </w:r>
      <w:r w:rsidR="001A5436" w:rsidRPr="00A369CE">
        <w:rPr>
          <w:color w:val="231F20"/>
          <w:spacing w:val="-7"/>
          <w:sz w:val="20"/>
        </w:rPr>
        <w:t>Tous</w:t>
      </w:r>
      <w:r w:rsidR="001A5436" w:rsidRPr="00A369CE">
        <w:rPr>
          <w:color w:val="231F20"/>
          <w:spacing w:val="-2"/>
          <w:sz w:val="20"/>
        </w:rPr>
        <w:t xml:space="preserve"> </w:t>
      </w:r>
      <w:r w:rsidR="001A5436" w:rsidRPr="00A369CE">
        <w:rPr>
          <w:color w:val="231F20"/>
          <w:sz w:val="20"/>
        </w:rPr>
        <w:t>les</w:t>
      </w:r>
      <w:r w:rsidR="001A5436" w:rsidRPr="00A369CE">
        <w:rPr>
          <w:color w:val="231F20"/>
          <w:spacing w:val="-2"/>
          <w:sz w:val="20"/>
        </w:rPr>
        <w:t xml:space="preserve"> </w:t>
      </w:r>
      <w:r w:rsidR="001A5436" w:rsidRPr="00A369CE">
        <w:rPr>
          <w:color w:val="231F20"/>
          <w:sz w:val="20"/>
        </w:rPr>
        <w:t>lundis</w:t>
      </w:r>
      <w:r w:rsidR="001A5436" w:rsidRPr="00A369CE">
        <w:rPr>
          <w:color w:val="231F20"/>
          <w:sz w:val="20"/>
        </w:rPr>
        <w:tab/>
      </w:r>
      <w:r w:rsidRPr="00A369CE">
        <w:rPr>
          <w:sz w:val="28"/>
        </w:rPr>
        <w:sym w:font="Wingdings" w:char="F072"/>
      </w:r>
      <w:r w:rsidR="001A5436" w:rsidRPr="00A369CE">
        <w:rPr>
          <w:color w:val="231F20"/>
          <w:spacing w:val="-7"/>
          <w:sz w:val="20"/>
        </w:rPr>
        <w:t>Tous</w:t>
      </w:r>
      <w:r w:rsidR="001A5436" w:rsidRPr="00A369CE">
        <w:rPr>
          <w:color w:val="231F20"/>
          <w:spacing w:val="-20"/>
          <w:sz w:val="20"/>
        </w:rPr>
        <w:t xml:space="preserve"> </w:t>
      </w:r>
      <w:r w:rsidR="001A5436" w:rsidRPr="00A369CE">
        <w:rPr>
          <w:color w:val="231F20"/>
          <w:sz w:val="20"/>
        </w:rPr>
        <w:t>les</w:t>
      </w:r>
      <w:r w:rsidR="001A5436" w:rsidRPr="00A369CE">
        <w:rPr>
          <w:color w:val="231F20"/>
          <w:spacing w:val="-1"/>
          <w:sz w:val="20"/>
        </w:rPr>
        <w:t xml:space="preserve"> </w:t>
      </w:r>
      <w:r w:rsidR="001A5436" w:rsidRPr="00A369CE">
        <w:rPr>
          <w:color w:val="231F20"/>
          <w:sz w:val="20"/>
        </w:rPr>
        <w:t>mardis</w:t>
      </w:r>
      <w:r w:rsidR="001A5436" w:rsidRPr="00A369CE">
        <w:rPr>
          <w:color w:val="231F20"/>
          <w:spacing w:val="-7"/>
          <w:sz w:val="20"/>
        </w:rPr>
        <w:t xml:space="preserve">         </w:t>
      </w:r>
      <w:r w:rsidR="001A5436" w:rsidRPr="00A369CE">
        <w:rPr>
          <w:color w:val="231F20"/>
          <w:sz w:val="20"/>
        </w:rPr>
        <w:t xml:space="preserve">                   </w:t>
      </w:r>
      <w:r w:rsidRPr="00A369CE">
        <w:rPr>
          <w:sz w:val="28"/>
        </w:rPr>
        <w:sym w:font="Wingdings" w:char="F072"/>
      </w:r>
      <w:r w:rsidR="001A5436" w:rsidRPr="00A369CE">
        <w:rPr>
          <w:color w:val="231F20"/>
          <w:sz w:val="28"/>
        </w:rPr>
        <w:t xml:space="preserve"> </w:t>
      </w:r>
      <w:r w:rsidR="001A5436" w:rsidRPr="00A369CE">
        <w:rPr>
          <w:color w:val="231F20"/>
          <w:spacing w:val="-7"/>
          <w:sz w:val="20"/>
        </w:rPr>
        <w:t>Tous</w:t>
      </w:r>
      <w:r w:rsidR="001A5436" w:rsidRPr="00A369CE">
        <w:rPr>
          <w:color w:val="231F20"/>
          <w:spacing w:val="-21"/>
          <w:sz w:val="20"/>
        </w:rPr>
        <w:t xml:space="preserve"> </w:t>
      </w:r>
      <w:r w:rsidR="001A5436" w:rsidRPr="00A369CE">
        <w:rPr>
          <w:color w:val="231F20"/>
          <w:sz w:val="20"/>
        </w:rPr>
        <w:t>les</w:t>
      </w:r>
      <w:r w:rsidR="001A5436" w:rsidRPr="00A369CE">
        <w:rPr>
          <w:color w:val="231F20"/>
          <w:spacing w:val="-2"/>
          <w:sz w:val="20"/>
        </w:rPr>
        <w:t xml:space="preserve"> </w:t>
      </w:r>
      <w:r w:rsidR="001A5436" w:rsidRPr="00A369CE">
        <w:rPr>
          <w:color w:val="231F20"/>
          <w:sz w:val="20"/>
        </w:rPr>
        <w:t xml:space="preserve">jeudis            </w:t>
      </w:r>
      <w:r w:rsidRPr="00A369CE">
        <w:rPr>
          <w:sz w:val="28"/>
        </w:rPr>
        <w:sym w:font="Wingdings" w:char="F072"/>
      </w:r>
      <w:r w:rsidR="001A5436" w:rsidRPr="00A369CE">
        <w:rPr>
          <w:color w:val="231F20"/>
          <w:spacing w:val="-7"/>
          <w:sz w:val="20"/>
        </w:rPr>
        <w:t xml:space="preserve">Tous </w:t>
      </w:r>
      <w:r w:rsidR="001A5436" w:rsidRPr="00A369CE">
        <w:rPr>
          <w:color w:val="231F20"/>
          <w:sz w:val="20"/>
        </w:rPr>
        <w:t>les</w:t>
      </w:r>
      <w:r w:rsidR="001A5436" w:rsidRPr="00A369CE">
        <w:rPr>
          <w:color w:val="231F20"/>
          <w:spacing w:val="-13"/>
          <w:sz w:val="20"/>
        </w:rPr>
        <w:t xml:space="preserve"> </w:t>
      </w:r>
      <w:r w:rsidR="001A5436" w:rsidRPr="00A369CE">
        <w:rPr>
          <w:color w:val="231F20"/>
          <w:sz w:val="20"/>
        </w:rPr>
        <w:t>vendredis</w:t>
      </w:r>
    </w:p>
    <w:p w14:paraId="2113F5BC" w14:textId="77777777" w:rsidR="001A5436" w:rsidRPr="00A369CE" w:rsidRDefault="001A5436" w:rsidP="007A186B">
      <w:pPr>
        <w:pStyle w:val="Corpsdetexte"/>
        <w:spacing w:before="11"/>
        <w:ind w:right="118"/>
        <w:rPr>
          <w:rFonts w:asciiTheme="minorHAnsi" w:hAnsiTheme="minorHAnsi"/>
          <w:sz w:val="14"/>
        </w:rPr>
      </w:pPr>
    </w:p>
    <w:p w14:paraId="39920AB9" w14:textId="5587F541" w:rsidR="004C5A31" w:rsidRPr="00A369CE" w:rsidRDefault="00642412" w:rsidP="007A186B">
      <w:pPr>
        <w:pStyle w:val="Corpsdetexte"/>
        <w:spacing w:before="11"/>
        <w:ind w:left="567" w:right="118"/>
        <w:rPr>
          <w:rFonts w:asciiTheme="minorHAnsi" w:hAnsiTheme="minorHAnsi"/>
          <w:sz w:val="14"/>
        </w:rPr>
      </w:pPr>
      <w:r w:rsidRPr="00A369CE">
        <w:rPr>
          <w:rFonts w:asciiTheme="minorHAnsi" w:hAnsiTheme="minorHAnsi"/>
          <w:noProof/>
        </w:rPr>
        <mc:AlternateContent>
          <mc:Choice Requires="wps">
            <w:drawing>
              <wp:anchor distT="0" distB="0" distL="0" distR="0" simplePos="0" relativeHeight="251658245" behindDoc="1" locked="0" layoutInCell="1" allowOverlap="1" wp14:anchorId="7871F756" wp14:editId="0B8639F6">
                <wp:simplePos x="0" y="0"/>
                <wp:positionH relativeFrom="page">
                  <wp:posOffset>622300</wp:posOffset>
                </wp:positionH>
                <wp:positionV relativeFrom="paragraph">
                  <wp:posOffset>111760</wp:posOffset>
                </wp:positionV>
                <wp:extent cx="6400800" cy="241300"/>
                <wp:effectExtent l="0" t="0" r="19050" b="25400"/>
                <wp:wrapTopAndBottom/>
                <wp:docPr id="1929619797" name="Zone de texte 1929619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130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95BF7B9" w14:textId="7A0E7A80" w:rsidR="001A5436" w:rsidRPr="00A369CE" w:rsidRDefault="004C5A31" w:rsidP="001A5436">
                            <w:pPr>
                              <w:spacing w:line="262" w:lineRule="exact"/>
                              <w:ind w:left="299"/>
                              <w:jc w:val="center"/>
                              <w:rPr>
                                <w:b/>
                                <w:sz w:val="24"/>
                              </w:rPr>
                            </w:pPr>
                            <w:r w:rsidRPr="00A369CE">
                              <w:rPr>
                                <w:b/>
                                <w:color w:val="231F20"/>
                                <w:sz w:val="24"/>
                              </w:rPr>
                              <w:t>ACCUEIL PERISCOLAIRE DU MERCREDI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1F756" id="Zone de texte 1929619797" o:spid="_x0000_s1048" type="#_x0000_t202" style="position:absolute;left:0;text-align:left;margin-left:49pt;margin-top:8.8pt;width:7in;height:19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" filled="f" strokecolor="#231f20" strokeweight="1pt">
                <v:textbox inset="0,0,0,0">
                  <w:txbxContent>
                    <w:p w14:paraId="495BF7B9" w14:textId="7A0E7A80" w:rsidR="001A5436" w:rsidRPr="00A369CE" w:rsidRDefault="004C5A31" w:rsidP="001A5436">
                      <w:pPr>
                        <w:spacing w:line="262" w:lineRule="exact"/>
                        <w:ind w:left="299"/>
                        <w:jc w:val="center"/>
                        <w:rPr>
                          <w:b/>
                          <w:sz w:val="24"/>
                        </w:rPr>
                      </w:pPr>
                      <w:r w:rsidRPr="00A369CE">
                        <w:rPr>
                          <w:b/>
                          <w:color w:val="231F20"/>
                          <w:sz w:val="24"/>
                        </w:rPr>
                        <w:t>ACCUEIL PERISCOLAIRE DU MERCREDI</w:t>
                      </w:r>
                    </w:p>
                  </w:txbxContent>
                </v:textbox>
                <w10:wrap type="topAndBottom" anchorx="page"/>
              </v:shape>
            </w:pict>
          </mc:Fallback>
        </mc:AlternateContent>
      </w:r>
    </w:p>
    <w:p w14:paraId="386177FC" w14:textId="02F86089" w:rsidR="001A5436" w:rsidRPr="00A369CE" w:rsidRDefault="001A5436" w:rsidP="00920674">
      <w:pPr>
        <w:tabs>
          <w:tab w:val="left" w:pos="3857"/>
          <w:tab w:val="left" w:pos="7561"/>
        </w:tabs>
        <w:ind w:left="284" w:right="118"/>
      </w:pPr>
      <w:r w:rsidRPr="003F7D71">
        <w:rPr>
          <w:b/>
          <w:bCs/>
        </w:rPr>
        <w:t>Les inscriptions pour les mercredis se feront via le portail famille à partir du 2</w:t>
      </w:r>
      <w:r w:rsidR="002D2C22" w:rsidRPr="003F7D71">
        <w:rPr>
          <w:b/>
          <w:bCs/>
        </w:rPr>
        <w:t>5</w:t>
      </w:r>
      <w:r w:rsidRPr="003F7D71">
        <w:rPr>
          <w:b/>
          <w:bCs/>
        </w:rPr>
        <w:t xml:space="preserve"> juin 202</w:t>
      </w:r>
      <w:r w:rsidR="002D2C22" w:rsidRPr="003F7D71">
        <w:rPr>
          <w:b/>
          <w:bCs/>
        </w:rPr>
        <w:t>5</w:t>
      </w:r>
      <w:r w:rsidRPr="00A369CE">
        <w:t>.</w:t>
      </w:r>
    </w:p>
    <w:p w14:paraId="2D48634C" w14:textId="334A22C4" w:rsidR="001A5436" w:rsidRPr="00A369CE" w:rsidRDefault="001A5436" w:rsidP="00920674">
      <w:pPr>
        <w:tabs>
          <w:tab w:val="left" w:pos="459"/>
          <w:tab w:val="left" w:pos="3857"/>
          <w:tab w:val="left" w:pos="7561"/>
        </w:tabs>
        <w:ind w:left="284" w:right="118"/>
        <w:rPr>
          <w:sz w:val="20"/>
        </w:rPr>
      </w:pPr>
      <w:r w:rsidRPr="00A369CE">
        <w:rPr>
          <w:b/>
          <w:bCs/>
          <w:szCs w:val="24"/>
        </w:rPr>
        <w:t xml:space="preserve">Au cours de l’année, si vous souhaitez modifier vos inscriptions </w:t>
      </w:r>
      <w:r w:rsidRPr="00A369CE">
        <w:rPr>
          <w:b/>
          <w:bCs/>
          <w:szCs w:val="24"/>
          <w:u w:val="single"/>
        </w:rPr>
        <w:t>(</w:t>
      </w:r>
      <w:r w:rsidRPr="00A369CE">
        <w:rPr>
          <w:b/>
          <w:bCs/>
          <w:i/>
          <w:iCs/>
          <w:szCs w:val="24"/>
          <w:u w:val="single"/>
        </w:rPr>
        <w:t>dans un délai de 48h</w:t>
      </w:r>
      <w:r w:rsidRPr="00A369CE">
        <w:rPr>
          <w:b/>
          <w:bCs/>
          <w:szCs w:val="24"/>
          <w:u w:val="single"/>
        </w:rPr>
        <w:t>)</w:t>
      </w:r>
      <w:r w:rsidRPr="00A369CE">
        <w:rPr>
          <w:b/>
          <w:bCs/>
          <w:szCs w:val="24"/>
        </w:rPr>
        <w:t> :</w:t>
      </w:r>
    </w:p>
    <w:p w14:paraId="4D161BA6" w14:textId="229993F5" w:rsidR="001A5436" w:rsidRPr="00A369CE" w:rsidRDefault="00D7601A" w:rsidP="00920674">
      <w:pPr>
        <w:pStyle w:val="Paragraphedeliste"/>
        <w:widowControl w:val="0"/>
        <w:tabs>
          <w:tab w:val="left" w:pos="459"/>
          <w:tab w:val="left" w:pos="3857"/>
          <w:tab w:val="left" w:pos="7561"/>
        </w:tabs>
        <w:autoSpaceDE w:val="0"/>
        <w:autoSpaceDN w:val="0"/>
        <w:spacing w:before="34" w:after="0" w:line="240" w:lineRule="auto"/>
        <w:ind w:left="284" w:right="118"/>
        <w:rPr>
          <w:sz w:val="20"/>
        </w:rPr>
      </w:pPr>
      <w:r w:rsidRPr="00A369CE">
        <w:rPr>
          <w:sz w:val="20"/>
        </w:rPr>
        <w:sym w:font="Wingdings 2" w:char="F045"/>
      </w:r>
      <w:r w:rsidR="00926AF6" w:rsidRPr="00A369CE">
        <w:rPr>
          <w:sz w:val="20"/>
        </w:rPr>
        <w:t xml:space="preserve"> </w:t>
      </w:r>
      <w:r w:rsidR="001A5436" w:rsidRPr="00A369CE">
        <w:rPr>
          <w:sz w:val="20"/>
        </w:rPr>
        <w:t xml:space="preserve">Via le portail famille : </w:t>
      </w:r>
      <w:hyperlink r:id="rId18" w:anchor="connexion&amp;083011" w:history="1">
        <w:r w:rsidR="00DD3236" w:rsidRPr="00A369CE">
          <w:rPr>
            <w:rStyle w:val="Lienhypertexte"/>
          </w:rPr>
          <w:t>https://espacefamille.aiga.fr/index.html?dossier=11695389#connexion&amp;083011</w:t>
        </w:r>
      </w:hyperlink>
    </w:p>
    <w:p w14:paraId="642F7C41" w14:textId="76E6BC85" w:rsidR="001A5436" w:rsidRPr="00A369CE" w:rsidRDefault="00D7601A" w:rsidP="00920674">
      <w:pPr>
        <w:pStyle w:val="Paragraphedeliste"/>
        <w:widowControl w:val="0"/>
        <w:tabs>
          <w:tab w:val="left" w:pos="459"/>
          <w:tab w:val="left" w:pos="3857"/>
          <w:tab w:val="left" w:pos="7561"/>
        </w:tabs>
        <w:autoSpaceDE w:val="0"/>
        <w:autoSpaceDN w:val="0"/>
        <w:spacing w:before="34" w:after="0" w:line="240" w:lineRule="auto"/>
        <w:ind w:left="284" w:right="118"/>
        <w:rPr>
          <w:sz w:val="20"/>
        </w:rPr>
      </w:pPr>
      <w:r w:rsidRPr="00A369CE">
        <w:rPr>
          <w:sz w:val="20"/>
        </w:rPr>
        <w:sym w:font="Wingdings 2" w:char="F045"/>
      </w:r>
      <w:r w:rsidRPr="00A369CE">
        <w:rPr>
          <w:sz w:val="20"/>
        </w:rPr>
        <w:t xml:space="preserve"> </w:t>
      </w:r>
      <w:r w:rsidR="001A5436" w:rsidRPr="00A369CE">
        <w:rPr>
          <w:sz w:val="20"/>
        </w:rPr>
        <w:t xml:space="preserve">Par mail à </w:t>
      </w:r>
      <w:hyperlink r:id="rId19" w:history="1">
        <w:r w:rsidR="001A5436" w:rsidRPr="00A369CE">
          <w:rPr>
            <w:rStyle w:val="Lienhypertexte"/>
            <w:sz w:val="20"/>
          </w:rPr>
          <w:t>actijeunes@sgmo.org</w:t>
        </w:r>
      </w:hyperlink>
    </w:p>
    <w:p w14:paraId="656248BA" w14:textId="59318EAF" w:rsidR="00D7601A" w:rsidRPr="00A369CE" w:rsidRDefault="00D7601A" w:rsidP="007A186B">
      <w:pPr>
        <w:pStyle w:val="Paragraphedeliste"/>
        <w:widowControl w:val="0"/>
        <w:tabs>
          <w:tab w:val="left" w:pos="459"/>
          <w:tab w:val="left" w:pos="3857"/>
          <w:tab w:val="left" w:pos="4151"/>
          <w:tab w:val="left" w:pos="7561"/>
          <w:tab w:val="left" w:pos="11151"/>
        </w:tabs>
        <w:autoSpaceDE w:val="0"/>
        <w:autoSpaceDN w:val="0"/>
        <w:spacing w:before="91" w:after="0" w:line="240" w:lineRule="auto"/>
        <w:ind w:left="284" w:right="118"/>
        <w:rPr>
          <w:sz w:val="20"/>
        </w:rPr>
      </w:pPr>
      <w:r w:rsidRPr="00A369CE">
        <w:rPr>
          <w:sz w:val="20"/>
        </w:rPr>
        <w:sym w:font="Wingdings 2" w:char="F045"/>
      </w:r>
      <w:r w:rsidRPr="00A369CE">
        <w:rPr>
          <w:sz w:val="20"/>
        </w:rPr>
        <w:t xml:space="preserve"> </w:t>
      </w:r>
      <w:r w:rsidR="001A5436" w:rsidRPr="00A369CE">
        <w:rPr>
          <w:sz w:val="20"/>
        </w:rPr>
        <w:t>Par téléphone au 04.78.91.21.88</w:t>
      </w:r>
      <w:r w:rsidRPr="00A369CE">
        <w:rPr>
          <w:sz w:val="20"/>
        </w:rPr>
        <w:t xml:space="preserve"> </w:t>
      </w:r>
    </w:p>
    <w:p w14:paraId="7B987D60" w14:textId="77777777" w:rsidR="008603A1" w:rsidRPr="00A369CE" w:rsidRDefault="008603A1" w:rsidP="003A20F0">
      <w:pPr>
        <w:pStyle w:val="Paragraphedeliste"/>
        <w:widowControl w:val="0"/>
        <w:tabs>
          <w:tab w:val="left" w:pos="459"/>
          <w:tab w:val="left" w:pos="3857"/>
          <w:tab w:val="left" w:pos="4151"/>
          <w:tab w:val="left" w:pos="7561"/>
          <w:tab w:val="left" w:pos="11151"/>
        </w:tabs>
        <w:autoSpaceDE w:val="0"/>
        <w:autoSpaceDN w:val="0"/>
        <w:spacing w:before="91" w:after="0" w:line="240" w:lineRule="auto"/>
        <w:ind w:left="567" w:right="118"/>
        <w:contextualSpacing w:val="0"/>
        <w:rPr>
          <w:b/>
          <w:sz w:val="28"/>
        </w:rPr>
      </w:pPr>
    </w:p>
    <w:p w14:paraId="46607570" w14:textId="73568456" w:rsidR="001A5436" w:rsidRPr="00A369CE" w:rsidRDefault="00926AF6" w:rsidP="003A20F0">
      <w:pPr>
        <w:tabs>
          <w:tab w:val="left" w:pos="459"/>
          <w:tab w:val="left" w:pos="3857"/>
          <w:tab w:val="left" w:pos="4151"/>
          <w:tab w:val="left" w:pos="7561"/>
          <w:tab w:val="left" w:pos="11151"/>
        </w:tabs>
        <w:spacing w:before="91"/>
        <w:ind w:left="567" w:right="118"/>
        <w:jc w:val="center"/>
        <w:rPr>
          <w:b/>
          <w:sz w:val="28"/>
        </w:rPr>
      </w:pPr>
      <w:r w:rsidRPr="00A369CE">
        <w:rPr>
          <w:b/>
          <w:color w:val="FFFFFF"/>
          <w:sz w:val="28"/>
          <w:shd w:val="clear" w:color="auto" w:fill="231F20"/>
        </w:rPr>
        <w:lastRenderedPageBreak/>
        <w:t>INSCRIPTIONS</w:t>
      </w:r>
      <w:r w:rsidRPr="00A369CE">
        <w:rPr>
          <w:b/>
          <w:color w:val="FFFFFF"/>
          <w:spacing w:val="-9"/>
          <w:sz w:val="28"/>
          <w:shd w:val="clear" w:color="auto" w:fill="231F20"/>
        </w:rPr>
        <w:t xml:space="preserve"> </w:t>
      </w:r>
      <w:r w:rsidRPr="00A369CE">
        <w:rPr>
          <w:b/>
          <w:color w:val="FFFFFF"/>
          <w:sz w:val="28"/>
          <w:shd w:val="clear" w:color="auto" w:fill="231F20"/>
        </w:rPr>
        <w:t>IRREGULIERES</w:t>
      </w:r>
    </w:p>
    <w:p w14:paraId="3C6713B5" w14:textId="45BD3213" w:rsidR="001A5436" w:rsidRPr="00A369CE" w:rsidRDefault="001A5436" w:rsidP="003A20F0">
      <w:pPr>
        <w:spacing w:before="80" w:line="249" w:lineRule="auto"/>
        <w:ind w:left="567" w:right="118"/>
        <w:jc w:val="both"/>
        <w:rPr>
          <w:color w:val="231F20"/>
          <w:sz w:val="20"/>
        </w:rPr>
      </w:pPr>
      <w:r w:rsidRPr="00A369CE">
        <w:rPr>
          <w:color w:val="231F20"/>
          <w:sz w:val="20"/>
        </w:rPr>
        <w:t>Votre enfant fréquentera les différents services proposés de manière irrégulière ou seulement quelques jours en début d’année, cochez les cases appropriées dans le tableau ci-après.</w:t>
      </w:r>
    </w:p>
    <w:p w14:paraId="596BE769" w14:textId="26544440" w:rsidR="001A5436" w:rsidRPr="00A369CE" w:rsidRDefault="001A5436" w:rsidP="003A20F0">
      <w:pPr>
        <w:spacing w:before="2"/>
        <w:ind w:left="567" w:right="118"/>
        <w:rPr>
          <w:b/>
          <w:szCs w:val="24"/>
        </w:rPr>
      </w:pPr>
      <w:r w:rsidRPr="00A369CE">
        <w:rPr>
          <w:b/>
          <w:color w:val="231F20"/>
          <w:szCs w:val="24"/>
        </w:rPr>
        <w:t>NE REMPLISSEZ PAS LE TABLEAU SI VOUS AVEZ REMPLI « INSCRIPTIONS REGULIERES » CI-</w:t>
      </w:r>
      <w:r w:rsidR="00CD39E1" w:rsidRPr="00A369CE">
        <w:rPr>
          <w:b/>
          <w:color w:val="231F20"/>
          <w:szCs w:val="24"/>
        </w:rPr>
        <w:t>AVANT</w:t>
      </w:r>
      <w:r w:rsidRPr="00A369CE">
        <w:rPr>
          <w:b/>
          <w:color w:val="231F20"/>
          <w:szCs w:val="24"/>
        </w:rPr>
        <w:t>.</w:t>
      </w:r>
    </w:p>
    <w:p w14:paraId="1B998D20" w14:textId="77777777" w:rsidR="001A5436" w:rsidRPr="00A369CE" w:rsidRDefault="001A5436" w:rsidP="003A20F0">
      <w:pPr>
        <w:spacing w:before="80" w:line="249" w:lineRule="auto"/>
        <w:ind w:left="567" w:right="118"/>
        <w:rPr>
          <w:color w:val="231F20"/>
          <w:sz w:val="20"/>
        </w:rPr>
      </w:pPr>
      <w:r w:rsidRPr="00A369CE">
        <w:rPr>
          <w:color w:val="231F20"/>
          <w:sz w:val="20"/>
        </w:rPr>
        <w:t xml:space="preserve">Vous pourrez toujours vous inscrire en cours d’année via le portail famille </w:t>
      </w:r>
      <w:hyperlink r:id="rId20" w:anchor="connexion&amp;083011" w:history="1">
        <w:r w:rsidRPr="00A369CE">
          <w:rPr>
            <w:rStyle w:val="Lienhypertexte"/>
            <w:sz w:val="20"/>
          </w:rPr>
          <w:t>https://espacefamille.aiga.fr/index.html?dossier=11695389#connexion&amp;083011</w:t>
        </w:r>
      </w:hyperlink>
    </w:p>
    <w:p w14:paraId="02F06173" w14:textId="4FBB3CED" w:rsidR="001A5436" w:rsidRPr="00A369CE" w:rsidRDefault="001A5436" w:rsidP="003A20F0">
      <w:pPr>
        <w:spacing w:before="80" w:line="249" w:lineRule="auto"/>
        <w:ind w:left="567" w:right="118"/>
        <w:rPr>
          <w:color w:val="231F20"/>
          <w:sz w:val="20"/>
        </w:rPr>
      </w:pPr>
      <w:r w:rsidRPr="00A369CE">
        <w:rPr>
          <w:color w:val="231F20"/>
          <w:sz w:val="20"/>
        </w:rPr>
        <w:t xml:space="preserve"> ou par mail à </w:t>
      </w:r>
      <w:hyperlink r:id="rId21" w:history="1">
        <w:r w:rsidRPr="00A369CE">
          <w:rPr>
            <w:rStyle w:val="Lienhypertexte"/>
            <w:sz w:val="20"/>
          </w:rPr>
          <w:t>actijeunes@sgmo.org</w:t>
        </w:r>
      </w:hyperlink>
      <w:r w:rsidRPr="00A369CE">
        <w:rPr>
          <w:color w:val="231F20"/>
          <w:sz w:val="20"/>
        </w:rPr>
        <w:t xml:space="preserve"> </w:t>
      </w:r>
    </w:p>
    <w:tbl>
      <w:tblPr>
        <w:tblW w:w="9923" w:type="dxa"/>
        <w:tblCellMar>
          <w:left w:w="70" w:type="dxa"/>
          <w:right w:w="70" w:type="dxa"/>
        </w:tblCellMar>
        <w:tblLook w:val="04A0" w:firstRow="1" w:lastRow="0" w:firstColumn="1" w:lastColumn="0" w:noHBand="0" w:noVBand="1"/>
      </w:tblPr>
      <w:tblGrid>
        <w:gridCol w:w="1292"/>
        <w:gridCol w:w="1668"/>
        <w:gridCol w:w="1775"/>
        <w:gridCol w:w="1740"/>
        <w:gridCol w:w="2085"/>
        <w:gridCol w:w="2410"/>
      </w:tblGrid>
      <w:tr w:rsidR="00C33D83" w:rsidRPr="00A369CE" w14:paraId="2A18AC66" w14:textId="77777777" w:rsidTr="000D282B">
        <w:trPr>
          <w:cantSplit/>
          <w:trHeight w:val="2074"/>
        </w:trPr>
        <w:tc>
          <w:tcPr>
            <w:tcW w:w="1292" w:type="dxa"/>
            <w:tcBorders>
              <w:top w:val="nil"/>
              <w:left w:val="nil"/>
              <w:bottom w:val="nil"/>
              <w:right w:val="nil"/>
            </w:tcBorders>
            <w:shd w:val="clear" w:color="auto" w:fill="auto"/>
            <w:noWrap/>
            <w:vAlign w:val="bottom"/>
            <w:hideMark/>
          </w:tcPr>
          <w:p w14:paraId="5AD72A14" w14:textId="77777777" w:rsidR="001A5436" w:rsidRPr="00A369CE" w:rsidRDefault="001A5436" w:rsidP="003A20F0">
            <w:pPr>
              <w:ind w:left="567" w:right="118"/>
              <w:rPr>
                <w:rFonts w:eastAsia="Times New Roman" w:cs="Times New Roman"/>
                <w:sz w:val="24"/>
                <w:szCs w:val="24"/>
              </w:rPr>
            </w:pPr>
          </w:p>
        </w:tc>
        <w:tc>
          <w:tcPr>
            <w:tcW w:w="1668" w:type="dxa"/>
            <w:tcBorders>
              <w:top w:val="nil"/>
              <w:left w:val="nil"/>
              <w:bottom w:val="nil"/>
              <w:right w:val="nil"/>
            </w:tcBorders>
            <w:shd w:val="clear" w:color="auto" w:fill="auto"/>
            <w:noWrap/>
            <w:vAlign w:val="bottom"/>
            <w:hideMark/>
          </w:tcPr>
          <w:p w14:paraId="0B762F0B" w14:textId="77777777" w:rsidR="001A5436" w:rsidRPr="00A369CE" w:rsidRDefault="001A5436" w:rsidP="003A20F0">
            <w:pPr>
              <w:ind w:left="567" w:right="118"/>
              <w:rPr>
                <w:rFonts w:eastAsia="Times New Roman" w:cs="Times New Roman"/>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hideMark/>
          </w:tcPr>
          <w:p w14:paraId="36A048D8" w14:textId="77777777" w:rsidR="005460ED" w:rsidRPr="00A369CE" w:rsidRDefault="007530D6" w:rsidP="005460ED">
            <w:pPr>
              <w:ind w:left="25" w:right="118"/>
              <w:rPr>
                <w:rFonts w:eastAsia="Times New Roman" w:cs="Times New Roman"/>
                <w:b/>
                <w:bCs/>
                <w:color w:val="000000"/>
                <w:sz w:val="40"/>
                <w:szCs w:val="40"/>
              </w:rPr>
            </w:pPr>
            <w:r w:rsidRPr="00A369CE">
              <w:rPr>
                <w:rFonts w:eastAsia="Times New Roman" w:cs="Times New Roman"/>
                <w:b/>
                <w:bCs/>
                <w:color w:val="000000"/>
                <w:sz w:val="36"/>
                <w:szCs w:val="36"/>
              </w:rPr>
              <w:t>PERISCO MATIN</w:t>
            </w:r>
            <w:r w:rsidR="001A5436" w:rsidRPr="00A369CE">
              <w:rPr>
                <w:rFonts w:eastAsia="Times New Roman" w:cs="Times New Roman"/>
                <w:b/>
                <w:bCs/>
                <w:color w:val="000000"/>
                <w:sz w:val="40"/>
                <w:szCs w:val="40"/>
              </w:rPr>
              <w:t xml:space="preserve"> </w:t>
            </w:r>
          </w:p>
          <w:p w14:paraId="1FA321B9" w14:textId="77777777" w:rsidR="005460ED" w:rsidRPr="00A369CE" w:rsidRDefault="005460ED" w:rsidP="005460ED">
            <w:pPr>
              <w:ind w:left="25" w:right="118"/>
              <w:rPr>
                <w:rFonts w:eastAsia="Times New Roman" w:cs="Times New Roman"/>
                <w:color w:val="000000"/>
                <w:sz w:val="24"/>
                <w:szCs w:val="24"/>
              </w:rPr>
            </w:pPr>
          </w:p>
          <w:p w14:paraId="4FF76115" w14:textId="3E17519F" w:rsidR="001A5436" w:rsidRPr="00A369CE" w:rsidRDefault="001A5436" w:rsidP="005460ED">
            <w:pPr>
              <w:ind w:left="25" w:right="118"/>
              <w:rPr>
                <w:rFonts w:eastAsia="Times New Roman" w:cs="Times New Roman"/>
                <w:b/>
                <w:bCs/>
                <w:color w:val="000000"/>
                <w:sz w:val="40"/>
                <w:szCs w:val="40"/>
              </w:rPr>
            </w:pPr>
            <w:r w:rsidRPr="00A369CE">
              <w:rPr>
                <w:rFonts w:eastAsia="Times New Roman" w:cs="Times New Roman"/>
                <w:color w:val="000000"/>
                <w:sz w:val="24"/>
                <w:szCs w:val="24"/>
              </w:rPr>
              <w:t>7h20-8h20</w:t>
            </w:r>
          </w:p>
        </w:tc>
        <w:tc>
          <w:tcPr>
            <w:tcW w:w="1296" w:type="dxa"/>
            <w:tcBorders>
              <w:top w:val="single" w:sz="4" w:space="0" w:color="auto"/>
              <w:left w:val="nil"/>
              <w:bottom w:val="single" w:sz="4" w:space="0" w:color="auto"/>
              <w:right w:val="single" w:sz="4" w:space="0" w:color="auto"/>
            </w:tcBorders>
            <w:shd w:val="clear" w:color="auto" w:fill="auto"/>
            <w:hideMark/>
          </w:tcPr>
          <w:p w14:paraId="4BF5F269" w14:textId="77777777" w:rsidR="00C157F8" w:rsidRPr="00A369CE" w:rsidRDefault="001A5436" w:rsidP="00C66EC9">
            <w:pPr>
              <w:ind w:left="-8" w:right="118"/>
              <w:rPr>
                <w:rFonts w:eastAsia="Times New Roman" w:cs="Times New Roman"/>
                <w:b/>
                <w:bCs/>
                <w:color w:val="000000"/>
                <w:sz w:val="40"/>
                <w:szCs w:val="40"/>
              </w:rPr>
            </w:pPr>
            <w:r w:rsidRPr="00A369CE">
              <w:rPr>
                <w:rFonts w:eastAsia="Times New Roman" w:cs="Times New Roman"/>
                <w:b/>
                <w:bCs/>
                <w:color w:val="000000"/>
                <w:sz w:val="36"/>
                <w:szCs w:val="36"/>
              </w:rPr>
              <w:t>CANTINE</w:t>
            </w:r>
            <w:r w:rsidRPr="00A369CE">
              <w:rPr>
                <w:rFonts w:eastAsia="Times New Roman" w:cs="Times New Roman"/>
                <w:b/>
                <w:bCs/>
                <w:color w:val="000000"/>
                <w:sz w:val="40"/>
                <w:szCs w:val="40"/>
              </w:rPr>
              <w:t xml:space="preserve"> </w:t>
            </w:r>
          </w:p>
          <w:p w14:paraId="7C392CFA" w14:textId="77777777" w:rsidR="000D282B" w:rsidRPr="00A369CE" w:rsidRDefault="001A5436" w:rsidP="00C66EC9">
            <w:pPr>
              <w:ind w:left="-8" w:right="118"/>
              <w:rPr>
                <w:rFonts w:eastAsia="Times New Roman" w:cs="Times New Roman"/>
                <w:b/>
                <w:bCs/>
                <w:color w:val="000000"/>
                <w:sz w:val="40"/>
                <w:szCs w:val="40"/>
              </w:rPr>
            </w:pPr>
            <w:r w:rsidRPr="00A369CE">
              <w:rPr>
                <w:rFonts w:eastAsia="Times New Roman" w:cs="Times New Roman"/>
                <w:b/>
                <w:bCs/>
                <w:color w:val="000000"/>
                <w:sz w:val="40"/>
                <w:szCs w:val="40"/>
              </w:rPr>
              <w:t xml:space="preserve">          </w:t>
            </w:r>
          </w:p>
          <w:p w14:paraId="6DBAB579" w14:textId="1F749566" w:rsidR="001A5436" w:rsidRPr="00A369CE" w:rsidRDefault="005460ED" w:rsidP="000D282B">
            <w:pPr>
              <w:ind w:right="118"/>
              <w:rPr>
                <w:rFonts w:eastAsia="Times New Roman" w:cs="Times New Roman"/>
                <w:color w:val="000000"/>
                <w:sz w:val="24"/>
                <w:szCs w:val="24"/>
              </w:rPr>
            </w:pPr>
            <w:r w:rsidRPr="00A369CE">
              <w:rPr>
                <w:rFonts w:eastAsia="Times New Roman" w:cs="Times New Roman"/>
                <w:color w:val="000000"/>
                <w:sz w:val="24"/>
                <w:szCs w:val="24"/>
              </w:rPr>
              <w:br/>
            </w:r>
            <w:r w:rsidR="001A5436" w:rsidRPr="00A369CE">
              <w:rPr>
                <w:rFonts w:eastAsia="Times New Roman" w:cs="Times New Roman"/>
                <w:color w:val="000000"/>
                <w:sz w:val="24"/>
                <w:szCs w:val="24"/>
              </w:rPr>
              <w:t>11h45-13h45</w:t>
            </w:r>
          </w:p>
          <w:p w14:paraId="60544349" w14:textId="1DAB33FB" w:rsidR="00C157F8" w:rsidRPr="00A369CE" w:rsidRDefault="00C157F8" w:rsidP="00C66EC9">
            <w:pPr>
              <w:ind w:left="-8" w:right="118"/>
              <w:rPr>
                <w:rFonts w:eastAsia="Times New Roman" w:cs="Times New Roman"/>
                <w:color w:val="000000"/>
              </w:rPr>
            </w:pPr>
          </w:p>
        </w:tc>
        <w:tc>
          <w:tcPr>
            <w:tcW w:w="2085" w:type="dxa"/>
            <w:tcBorders>
              <w:top w:val="single" w:sz="4" w:space="0" w:color="auto"/>
              <w:left w:val="nil"/>
              <w:bottom w:val="single" w:sz="4" w:space="0" w:color="auto"/>
              <w:right w:val="single" w:sz="4" w:space="0" w:color="auto"/>
            </w:tcBorders>
            <w:shd w:val="clear" w:color="auto" w:fill="auto"/>
            <w:hideMark/>
          </w:tcPr>
          <w:p w14:paraId="49780D83" w14:textId="77777777" w:rsidR="00C157F8" w:rsidRPr="00A369CE" w:rsidRDefault="001A5436" w:rsidP="000D282B">
            <w:pPr>
              <w:ind w:right="118"/>
              <w:rPr>
                <w:rFonts w:eastAsia="Times New Roman" w:cs="Times New Roman"/>
                <w:color w:val="000000"/>
              </w:rPr>
            </w:pPr>
            <w:r w:rsidRPr="00A369CE">
              <w:rPr>
                <w:rFonts w:eastAsia="Times New Roman" w:cs="Times New Roman"/>
                <w:b/>
                <w:bCs/>
                <w:color w:val="000000"/>
                <w:sz w:val="36"/>
                <w:szCs w:val="36"/>
              </w:rPr>
              <w:t>PERISCO SOIR</w:t>
            </w:r>
            <w:r w:rsidRPr="00A369CE">
              <w:rPr>
                <w:rFonts w:eastAsia="Times New Roman" w:cs="Times New Roman"/>
                <w:color w:val="000000"/>
              </w:rPr>
              <w:t xml:space="preserve"> </w:t>
            </w:r>
          </w:p>
          <w:p w14:paraId="4E33B68D" w14:textId="7DCA003D" w:rsidR="00C157F8" w:rsidRPr="00A369CE" w:rsidRDefault="001A5436" w:rsidP="000D282B">
            <w:pPr>
              <w:ind w:right="118"/>
              <w:rPr>
                <w:rFonts w:eastAsia="Times New Roman" w:cs="Times New Roman"/>
                <w:color w:val="000000"/>
              </w:rPr>
            </w:pPr>
            <w:r w:rsidRPr="00A369CE">
              <w:rPr>
                <w:rFonts w:eastAsia="Times New Roman" w:cs="Times New Roman"/>
                <w:b/>
                <w:bCs/>
                <w:color w:val="000000"/>
                <w:sz w:val="28"/>
                <w:szCs w:val="28"/>
              </w:rPr>
              <w:t xml:space="preserve">Formule 1 </w:t>
            </w:r>
            <w:r w:rsidRPr="00A369CE">
              <w:rPr>
                <w:rFonts w:eastAsia="Times New Roman" w:cs="Times New Roman"/>
                <w:color w:val="000000"/>
              </w:rPr>
              <w:t xml:space="preserve"> </w:t>
            </w:r>
          </w:p>
          <w:p w14:paraId="1BA62D80" w14:textId="4B8C698D" w:rsidR="001A5436" w:rsidRPr="00A369CE" w:rsidRDefault="00CD39E1" w:rsidP="000D282B">
            <w:pPr>
              <w:ind w:right="118"/>
              <w:rPr>
                <w:rFonts w:eastAsia="Times New Roman" w:cs="Times New Roman"/>
                <w:color w:val="000000"/>
              </w:rPr>
            </w:pPr>
            <w:r w:rsidRPr="00A369CE">
              <w:t>Je viens chercher mon enfant entre 17h et 17h15</w:t>
            </w:r>
          </w:p>
        </w:tc>
        <w:tc>
          <w:tcPr>
            <w:tcW w:w="2410" w:type="dxa"/>
            <w:tcBorders>
              <w:top w:val="single" w:sz="4" w:space="0" w:color="auto"/>
              <w:left w:val="nil"/>
              <w:bottom w:val="single" w:sz="4" w:space="0" w:color="auto"/>
              <w:right w:val="single" w:sz="4" w:space="0" w:color="auto"/>
            </w:tcBorders>
            <w:shd w:val="clear" w:color="auto" w:fill="auto"/>
            <w:hideMark/>
          </w:tcPr>
          <w:p w14:paraId="0297349C" w14:textId="77777777" w:rsidR="00C157F8" w:rsidRPr="00A369CE" w:rsidRDefault="001A5436" w:rsidP="000D282B">
            <w:pPr>
              <w:ind w:right="118"/>
              <w:rPr>
                <w:rFonts w:eastAsia="Times New Roman" w:cs="Times New Roman"/>
                <w:color w:val="000000"/>
                <w:sz w:val="36"/>
                <w:szCs w:val="36"/>
              </w:rPr>
            </w:pPr>
            <w:r w:rsidRPr="00A369CE">
              <w:rPr>
                <w:rFonts w:eastAsia="Times New Roman" w:cs="Times New Roman"/>
                <w:b/>
                <w:bCs/>
                <w:color w:val="000000"/>
                <w:sz w:val="36"/>
                <w:szCs w:val="36"/>
              </w:rPr>
              <w:t>PERISCO SOIR</w:t>
            </w:r>
            <w:r w:rsidRPr="00A369CE">
              <w:rPr>
                <w:rFonts w:eastAsia="Times New Roman" w:cs="Times New Roman"/>
                <w:color w:val="000000"/>
                <w:sz w:val="36"/>
                <w:szCs w:val="36"/>
              </w:rPr>
              <w:t xml:space="preserve"> </w:t>
            </w:r>
          </w:p>
          <w:p w14:paraId="38B09F83" w14:textId="28954C27" w:rsidR="00C157F8" w:rsidRPr="00A369CE" w:rsidRDefault="001A5436" w:rsidP="000D282B">
            <w:pPr>
              <w:ind w:right="118"/>
              <w:rPr>
                <w:rFonts w:eastAsia="Times New Roman" w:cs="Times New Roman"/>
                <w:color w:val="000000"/>
              </w:rPr>
            </w:pPr>
            <w:r w:rsidRPr="00A369CE">
              <w:rPr>
                <w:rFonts w:eastAsia="Times New Roman" w:cs="Times New Roman"/>
                <w:b/>
                <w:bCs/>
                <w:color w:val="000000"/>
                <w:sz w:val="28"/>
                <w:szCs w:val="28"/>
              </w:rPr>
              <w:t xml:space="preserve">Formule 2 </w:t>
            </w:r>
            <w:r w:rsidRPr="00A369CE">
              <w:rPr>
                <w:rFonts w:eastAsia="Times New Roman" w:cs="Times New Roman"/>
                <w:color w:val="000000"/>
              </w:rPr>
              <w:t xml:space="preserve"> </w:t>
            </w:r>
          </w:p>
          <w:p w14:paraId="512C4324" w14:textId="087F06CF" w:rsidR="001A5436" w:rsidRPr="00A369CE" w:rsidRDefault="00CD39E1" w:rsidP="000D282B">
            <w:pPr>
              <w:ind w:right="118"/>
              <w:rPr>
                <w:rFonts w:eastAsia="Times New Roman" w:cs="Times New Roman"/>
                <w:color w:val="000000"/>
              </w:rPr>
            </w:pPr>
            <w:r w:rsidRPr="00A369CE">
              <w:rPr>
                <w:color w:val="231F20"/>
              </w:rPr>
              <w:t>Je viens chercher mon enfant à partir de 17h45 (max 18h30)</w:t>
            </w:r>
          </w:p>
        </w:tc>
      </w:tr>
      <w:tr w:rsidR="00C157F8" w:rsidRPr="00A369CE" w14:paraId="7316A39D" w14:textId="77777777" w:rsidTr="00F31754">
        <w:trPr>
          <w:trHeight w:val="291"/>
        </w:trPr>
        <w:tc>
          <w:tcPr>
            <w:tcW w:w="1292" w:type="dxa"/>
            <w:tcBorders>
              <w:top w:val="single" w:sz="4" w:space="0" w:color="auto"/>
              <w:left w:val="single" w:sz="4" w:space="0" w:color="auto"/>
              <w:bottom w:val="single" w:sz="4" w:space="0" w:color="auto"/>
              <w:right w:val="nil"/>
            </w:tcBorders>
            <w:shd w:val="clear" w:color="auto" w:fill="auto"/>
            <w:noWrap/>
            <w:vAlign w:val="bottom"/>
            <w:hideMark/>
          </w:tcPr>
          <w:p w14:paraId="0F9A8340" w14:textId="6DA36422" w:rsidR="001A5436" w:rsidRPr="00A369CE" w:rsidRDefault="001A5436" w:rsidP="0015078C">
            <w:pPr>
              <w:ind w:left="212" w:right="118"/>
              <w:jc w:val="right"/>
              <w:rPr>
                <w:rFonts w:eastAsia="Times New Roman" w:cs="Times New Roman"/>
                <w:color w:val="000000"/>
              </w:rPr>
            </w:pPr>
            <w:r w:rsidRPr="00A369CE">
              <w:rPr>
                <w:rFonts w:eastAsia="Times New Roman" w:cs="Times New Roman"/>
                <w:color w:val="000000"/>
              </w:rPr>
              <w:t>0</w:t>
            </w:r>
            <w:r w:rsidR="00AF4F57" w:rsidRPr="00A369CE">
              <w:rPr>
                <w:rFonts w:eastAsia="Times New Roman" w:cs="Times New Roman"/>
                <w:color w:val="000000"/>
              </w:rPr>
              <w:t>1</w:t>
            </w:r>
            <w:r w:rsidRPr="00A369CE">
              <w:rPr>
                <w:rFonts w:eastAsia="Times New Roman" w:cs="Times New Roman"/>
                <w:color w:val="000000"/>
              </w:rPr>
              <w:t>-sept</w:t>
            </w:r>
          </w:p>
        </w:tc>
        <w:tc>
          <w:tcPr>
            <w:tcW w:w="1668" w:type="dxa"/>
            <w:tcBorders>
              <w:top w:val="single" w:sz="4" w:space="0" w:color="auto"/>
              <w:left w:val="nil"/>
              <w:bottom w:val="single" w:sz="4" w:space="0" w:color="auto"/>
              <w:right w:val="single" w:sz="4" w:space="0" w:color="auto"/>
            </w:tcBorders>
            <w:shd w:val="clear" w:color="auto" w:fill="auto"/>
            <w:noWrap/>
            <w:vAlign w:val="bottom"/>
            <w:hideMark/>
          </w:tcPr>
          <w:p w14:paraId="35A9D896"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Lundi</w:t>
            </w:r>
          </w:p>
        </w:tc>
        <w:tc>
          <w:tcPr>
            <w:tcW w:w="1172" w:type="dxa"/>
            <w:tcBorders>
              <w:top w:val="nil"/>
              <w:left w:val="nil"/>
              <w:bottom w:val="single" w:sz="4" w:space="0" w:color="auto"/>
              <w:right w:val="single" w:sz="4" w:space="0" w:color="auto"/>
            </w:tcBorders>
            <w:shd w:val="clear" w:color="auto" w:fill="auto"/>
            <w:noWrap/>
            <w:vAlign w:val="bottom"/>
            <w:hideMark/>
          </w:tcPr>
          <w:p w14:paraId="4FE6BE05"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1296" w:type="dxa"/>
            <w:tcBorders>
              <w:top w:val="nil"/>
              <w:left w:val="nil"/>
              <w:bottom w:val="single" w:sz="4" w:space="0" w:color="auto"/>
              <w:right w:val="single" w:sz="4" w:space="0" w:color="auto"/>
            </w:tcBorders>
            <w:shd w:val="clear" w:color="auto" w:fill="auto"/>
            <w:noWrap/>
            <w:vAlign w:val="bottom"/>
            <w:hideMark/>
          </w:tcPr>
          <w:p w14:paraId="6214A340"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shd w:val="clear" w:color="auto" w:fill="auto"/>
            <w:noWrap/>
            <w:vAlign w:val="bottom"/>
            <w:hideMark/>
          </w:tcPr>
          <w:p w14:paraId="4CC7BB7F"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2570CA89"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r>
      <w:tr w:rsidR="00C157F8" w:rsidRPr="00A369CE" w14:paraId="306C4068" w14:textId="77777777" w:rsidTr="00F31754">
        <w:trPr>
          <w:trHeight w:val="291"/>
        </w:trPr>
        <w:tc>
          <w:tcPr>
            <w:tcW w:w="1292" w:type="dxa"/>
            <w:tcBorders>
              <w:top w:val="nil"/>
              <w:left w:val="single" w:sz="4" w:space="0" w:color="auto"/>
              <w:bottom w:val="single" w:sz="4" w:space="0" w:color="auto"/>
              <w:right w:val="nil"/>
            </w:tcBorders>
            <w:shd w:val="clear" w:color="auto" w:fill="auto"/>
            <w:noWrap/>
            <w:vAlign w:val="bottom"/>
            <w:hideMark/>
          </w:tcPr>
          <w:p w14:paraId="468FA091" w14:textId="7184FF5D" w:rsidR="001A5436" w:rsidRPr="00A369CE" w:rsidRDefault="001A5436" w:rsidP="00843AEC">
            <w:pPr>
              <w:ind w:left="567" w:right="118" w:hanging="355"/>
              <w:rPr>
                <w:rFonts w:eastAsia="Times New Roman" w:cs="Times New Roman"/>
                <w:color w:val="000000"/>
              </w:rPr>
            </w:pPr>
            <w:r w:rsidRPr="00A369CE">
              <w:rPr>
                <w:rFonts w:eastAsia="Times New Roman" w:cs="Times New Roman"/>
                <w:color w:val="000000"/>
              </w:rPr>
              <w:t>0</w:t>
            </w:r>
            <w:r w:rsidR="00AF4F57" w:rsidRPr="00A369CE">
              <w:rPr>
                <w:rFonts w:eastAsia="Times New Roman" w:cs="Times New Roman"/>
                <w:color w:val="000000"/>
              </w:rPr>
              <w:t>2</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shd w:val="clear" w:color="auto" w:fill="auto"/>
            <w:noWrap/>
            <w:vAlign w:val="bottom"/>
            <w:hideMark/>
          </w:tcPr>
          <w:p w14:paraId="0F0FAF20"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Mardi</w:t>
            </w:r>
          </w:p>
        </w:tc>
        <w:tc>
          <w:tcPr>
            <w:tcW w:w="1172" w:type="dxa"/>
            <w:tcBorders>
              <w:top w:val="nil"/>
              <w:left w:val="nil"/>
              <w:bottom w:val="single" w:sz="4" w:space="0" w:color="auto"/>
              <w:right w:val="single" w:sz="4" w:space="0" w:color="auto"/>
            </w:tcBorders>
            <w:shd w:val="clear" w:color="auto" w:fill="auto"/>
            <w:noWrap/>
            <w:vAlign w:val="bottom"/>
            <w:hideMark/>
          </w:tcPr>
          <w:p w14:paraId="67BE06EF"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1296" w:type="dxa"/>
            <w:tcBorders>
              <w:top w:val="nil"/>
              <w:left w:val="nil"/>
              <w:bottom w:val="single" w:sz="4" w:space="0" w:color="auto"/>
              <w:right w:val="single" w:sz="4" w:space="0" w:color="auto"/>
            </w:tcBorders>
            <w:shd w:val="clear" w:color="auto" w:fill="auto"/>
            <w:noWrap/>
            <w:vAlign w:val="bottom"/>
            <w:hideMark/>
          </w:tcPr>
          <w:p w14:paraId="001CF464"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shd w:val="clear" w:color="auto" w:fill="auto"/>
            <w:noWrap/>
            <w:vAlign w:val="bottom"/>
            <w:hideMark/>
          </w:tcPr>
          <w:p w14:paraId="71D85394"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130B37E6"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r>
      <w:tr w:rsidR="00C33D83" w:rsidRPr="00A369CE" w14:paraId="341988FF" w14:textId="77777777" w:rsidTr="00F31754">
        <w:trPr>
          <w:trHeight w:val="291"/>
        </w:trPr>
        <w:tc>
          <w:tcPr>
            <w:tcW w:w="1292" w:type="dxa"/>
            <w:tcBorders>
              <w:top w:val="nil"/>
              <w:left w:val="single" w:sz="4" w:space="0" w:color="auto"/>
              <w:bottom w:val="single" w:sz="4" w:space="0" w:color="auto"/>
              <w:right w:val="nil"/>
            </w:tcBorders>
            <w:shd w:val="clear" w:color="auto" w:fill="auto"/>
            <w:noWrap/>
            <w:vAlign w:val="bottom"/>
            <w:hideMark/>
          </w:tcPr>
          <w:p w14:paraId="43EFA50E" w14:textId="03F9FEB2" w:rsidR="001A5436" w:rsidRPr="00A369CE" w:rsidRDefault="001A5436" w:rsidP="00843AEC">
            <w:pPr>
              <w:ind w:left="567" w:right="118" w:hanging="355"/>
              <w:jc w:val="right"/>
              <w:rPr>
                <w:rFonts w:eastAsia="Times New Roman" w:cs="Times New Roman"/>
                <w:color w:val="000000"/>
              </w:rPr>
            </w:pPr>
            <w:r w:rsidRPr="00A369CE">
              <w:rPr>
                <w:rFonts w:eastAsia="Times New Roman" w:cs="Times New Roman"/>
                <w:color w:val="000000"/>
              </w:rPr>
              <w:t>0</w:t>
            </w:r>
            <w:r w:rsidR="00AF4F57" w:rsidRPr="00A369CE">
              <w:rPr>
                <w:rFonts w:eastAsia="Times New Roman" w:cs="Times New Roman"/>
                <w:color w:val="000000"/>
              </w:rPr>
              <w:t>3</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shd w:val="clear" w:color="auto" w:fill="auto"/>
            <w:noWrap/>
            <w:vAlign w:val="bottom"/>
            <w:hideMark/>
          </w:tcPr>
          <w:p w14:paraId="5B9BEAAB"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xml:space="preserve">Mercredi </w:t>
            </w:r>
          </w:p>
        </w:tc>
        <w:tc>
          <w:tcPr>
            <w:tcW w:w="1172" w:type="dxa"/>
            <w:tcBorders>
              <w:top w:val="nil"/>
              <w:left w:val="nil"/>
              <w:bottom w:val="single" w:sz="4" w:space="0" w:color="auto"/>
              <w:right w:val="single" w:sz="4" w:space="0" w:color="auto"/>
            </w:tcBorders>
            <w:shd w:val="clear" w:color="000000" w:fill="000000"/>
            <w:noWrap/>
            <w:vAlign w:val="bottom"/>
            <w:hideMark/>
          </w:tcPr>
          <w:p w14:paraId="07868122"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1296" w:type="dxa"/>
            <w:tcBorders>
              <w:top w:val="nil"/>
              <w:left w:val="nil"/>
              <w:bottom w:val="single" w:sz="4" w:space="0" w:color="auto"/>
              <w:right w:val="single" w:sz="4" w:space="0" w:color="auto"/>
            </w:tcBorders>
            <w:shd w:val="clear" w:color="000000" w:fill="000000"/>
            <w:noWrap/>
            <w:vAlign w:val="bottom"/>
            <w:hideMark/>
          </w:tcPr>
          <w:p w14:paraId="4E14B51D"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shd w:val="clear" w:color="000000" w:fill="000000"/>
            <w:noWrap/>
            <w:vAlign w:val="bottom"/>
            <w:hideMark/>
          </w:tcPr>
          <w:p w14:paraId="0B75097B"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shd w:val="clear" w:color="000000" w:fill="000000"/>
            <w:noWrap/>
            <w:vAlign w:val="bottom"/>
            <w:hideMark/>
          </w:tcPr>
          <w:p w14:paraId="23F97566"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r>
      <w:tr w:rsidR="00C157F8" w:rsidRPr="00A369CE" w14:paraId="6622CAF2" w14:textId="77777777" w:rsidTr="00F31754">
        <w:trPr>
          <w:trHeight w:val="291"/>
        </w:trPr>
        <w:tc>
          <w:tcPr>
            <w:tcW w:w="1292" w:type="dxa"/>
            <w:tcBorders>
              <w:top w:val="nil"/>
              <w:left w:val="single" w:sz="4" w:space="0" w:color="auto"/>
              <w:bottom w:val="single" w:sz="4" w:space="0" w:color="auto"/>
              <w:right w:val="nil"/>
            </w:tcBorders>
            <w:shd w:val="clear" w:color="auto" w:fill="auto"/>
            <w:noWrap/>
            <w:vAlign w:val="bottom"/>
            <w:hideMark/>
          </w:tcPr>
          <w:p w14:paraId="52A9684A" w14:textId="02EA1F31" w:rsidR="001A5436" w:rsidRPr="00A369CE" w:rsidRDefault="001A5436" w:rsidP="00843AEC">
            <w:pPr>
              <w:ind w:left="567" w:right="118" w:hanging="355"/>
              <w:jc w:val="right"/>
              <w:rPr>
                <w:rFonts w:eastAsia="Times New Roman" w:cs="Times New Roman"/>
                <w:color w:val="000000"/>
              </w:rPr>
            </w:pPr>
            <w:r w:rsidRPr="00A369CE">
              <w:rPr>
                <w:rFonts w:eastAsia="Times New Roman" w:cs="Times New Roman"/>
                <w:color w:val="000000"/>
              </w:rPr>
              <w:t>0</w:t>
            </w:r>
            <w:r w:rsidR="00AF4F57" w:rsidRPr="00A369CE">
              <w:rPr>
                <w:rFonts w:eastAsia="Times New Roman" w:cs="Times New Roman"/>
                <w:color w:val="000000"/>
              </w:rPr>
              <w:t>4</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shd w:val="clear" w:color="auto" w:fill="auto"/>
            <w:noWrap/>
            <w:vAlign w:val="bottom"/>
            <w:hideMark/>
          </w:tcPr>
          <w:p w14:paraId="4812CDED"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xml:space="preserve">Jeudi </w:t>
            </w:r>
          </w:p>
        </w:tc>
        <w:tc>
          <w:tcPr>
            <w:tcW w:w="1172" w:type="dxa"/>
            <w:tcBorders>
              <w:top w:val="nil"/>
              <w:left w:val="nil"/>
              <w:bottom w:val="single" w:sz="4" w:space="0" w:color="auto"/>
              <w:right w:val="single" w:sz="4" w:space="0" w:color="auto"/>
            </w:tcBorders>
            <w:shd w:val="clear" w:color="auto" w:fill="auto"/>
            <w:noWrap/>
            <w:vAlign w:val="bottom"/>
            <w:hideMark/>
          </w:tcPr>
          <w:p w14:paraId="1472DE48"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1296" w:type="dxa"/>
            <w:tcBorders>
              <w:top w:val="nil"/>
              <w:left w:val="nil"/>
              <w:bottom w:val="single" w:sz="4" w:space="0" w:color="auto"/>
              <w:right w:val="single" w:sz="4" w:space="0" w:color="auto"/>
            </w:tcBorders>
            <w:shd w:val="clear" w:color="auto" w:fill="auto"/>
            <w:noWrap/>
            <w:vAlign w:val="bottom"/>
            <w:hideMark/>
          </w:tcPr>
          <w:p w14:paraId="15C63A30"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shd w:val="clear" w:color="auto" w:fill="auto"/>
            <w:noWrap/>
            <w:vAlign w:val="bottom"/>
            <w:hideMark/>
          </w:tcPr>
          <w:p w14:paraId="70B30898"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1F5DA229"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r>
      <w:tr w:rsidR="00C157F8" w:rsidRPr="00A369CE" w14:paraId="0269AEFB" w14:textId="77777777" w:rsidTr="00F31754">
        <w:trPr>
          <w:trHeight w:val="291"/>
        </w:trPr>
        <w:tc>
          <w:tcPr>
            <w:tcW w:w="1292" w:type="dxa"/>
            <w:tcBorders>
              <w:top w:val="nil"/>
              <w:left w:val="single" w:sz="4" w:space="0" w:color="auto"/>
              <w:bottom w:val="single" w:sz="4" w:space="0" w:color="auto"/>
              <w:right w:val="nil"/>
            </w:tcBorders>
            <w:shd w:val="clear" w:color="auto" w:fill="auto"/>
            <w:noWrap/>
            <w:vAlign w:val="bottom"/>
            <w:hideMark/>
          </w:tcPr>
          <w:p w14:paraId="5FD08DC3" w14:textId="30D61307" w:rsidR="001A5436" w:rsidRPr="00A369CE" w:rsidRDefault="001A5436" w:rsidP="0015078C">
            <w:pPr>
              <w:ind w:left="567" w:right="118" w:hanging="355"/>
              <w:jc w:val="right"/>
              <w:rPr>
                <w:rFonts w:eastAsia="Times New Roman" w:cs="Times New Roman"/>
                <w:color w:val="000000"/>
              </w:rPr>
            </w:pPr>
            <w:r w:rsidRPr="00A369CE">
              <w:rPr>
                <w:rFonts w:eastAsia="Times New Roman" w:cs="Times New Roman"/>
                <w:color w:val="000000"/>
              </w:rPr>
              <w:t>0</w:t>
            </w:r>
            <w:r w:rsidR="00AF4F57" w:rsidRPr="00A369CE">
              <w:rPr>
                <w:rFonts w:eastAsia="Times New Roman" w:cs="Times New Roman"/>
                <w:color w:val="000000"/>
              </w:rPr>
              <w:t>5</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shd w:val="clear" w:color="auto" w:fill="auto"/>
            <w:noWrap/>
            <w:vAlign w:val="bottom"/>
            <w:hideMark/>
          </w:tcPr>
          <w:p w14:paraId="5EDB689A"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Vendredi</w:t>
            </w:r>
          </w:p>
        </w:tc>
        <w:tc>
          <w:tcPr>
            <w:tcW w:w="1172" w:type="dxa"/>
            <w:tcBorders>
              <w:top w:val="nil"/>
              <w:left w:val="nil"/>
              <w:bottom w:val="single" w:sz="4" w:space="0" w:color="auto"/>
              <w:right w:val="single" w:sz="4" w:space="0" w:color="auto"/>
            </w:tcBorders>
            <w:shd w:val="clear" w:color="auto" w:fill="auto"/>
            <w:noWrap/>
            <w:vAlign w:val="bottom"/>
            <w:hideMark/>
          </w:tcPr>
          <w:p w14:paraId="2248B1F7"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1296" w:type="dxa"/>
            <w:tcBorders>
              <w:top w:val="nil"/>
              <w:left w:val="nil"/>
              <w:bottom w:val="single" w:sz="4" w:space="0" w:color="auto"/>
              <w:right w:val="single" w:sz="4" w:space="0" w:color="auto"/>
            </w:tcBorders>
            <w:shd w:val="clear" w:color="auto" w:fill="auto"/>
            <w:noWrap/>
            <w:vAlign w:val="bottom"/>
            <w:hideMark/>
          </w:tcPr>
          <w:p w14:paraId="59E01849"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shd w:val="clear" w:color="auto" w:fill="auto"/>
            <w:noWrap/>
            <w:vAlign w:val="bottom"/>
            <w:hideMark/>
          </w:tcPr>
          <w:p w14:paraId="05109445"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6814D62F"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r>
      <w:tr w:rsidR="00C157F8" w:rsidRPr="00A369CE" w14:paraId="3C9EC781" w14:textId="77777777" w:rsidTr="00F31754">
        <w:trPr>
          <w:trHeight w:val="291"/>
        </w:trPr>
        <w:tc>
          <w:tcPr>
            <w:tcW w:w="1292" w:type="dxa"/>
            <w:tcBorders>
              <w:top w:val="nil"/>
              <w:left w:val="single" w:sz="4" w:space="0" w:color="auto"/>
              <w:bottom w:val="single" w:sz="4" w:space="0" w:color="auto"/>
              <w:right w:val="nil"/>
            </w:tcBorders>
            <w:shd w:val="clear" w:color="auto" w:fill="auto"/>
            <w:noWrap/>
            <w:vAlign w:val="bottom"/>
            <w:hideMark/>
          </w:tcPr>
          <w:p w14:paraId="2B6A87DC" w14:textId="4D907612" w:rsidR="001A5436" w:rsidRPr="00A369CE" w:rsidRDefault="001A5436" w:rsidP="0015078C">
            <w:pPr>
              <w:ind w:left="567" w:right="118" w:hanging="355"/>
              <w:jc w:val="right"/>
              <w:rPr>
                <w:rFonts w:eastAsia="Times New Roman" w:cs="Times New Roman"/>
                <w:color w:val="000000"/>
              </w:rPr>
            </w:pPr>
            <w:r w:rsidRPr="00A369CE">
              <w:rPr>
                <w:rFonts w:eastAsia="Times New Roman" w:cs="Times New Roman"/>
                <w:color w:val="000000"/>
              </w:rPr>
              <w:t>0</w:t>
            </w:r>
            <w:r w:rsidR="00373725" w:rsidRPr="00A369CE">
              <w:rPr>
                <w:rFonts w:eastAsia="Times New Roman" w:cs="Times New Roman"/>
                <w:color w:val="000000"/>
              </w:rPr>
              <w:t>8</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shd w:val="clear" w:color="auto" w:fill="auto"/>
            <w:noWrap/>
            <w:vAlign w:val="bottom"/>
            <w:hideMark/>
          </w:tcPr>
          <w:p w14:paraId="30EAD100"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Lundi</w:t>
            </w:r>
          </w:p>
        </w:tc>
        <w:tc>
          <w:tcPr>
            <w:tcW w:w="1172" w:type="dxa"/>
            <w:tcBorders>
              <w:top w:val="nil"/>
              <w:left w:val="nil"/>
              <w:bottom w:val="single" w:sz="4" w:space="0" w:color="auto"/>
              <w:right w:val="single" w:sz="4" w:space="0" w:color="auto"/>
            </w:tcBorders>
            <w:shd w:val="clear" w:color="auto" w:fill="auto"/>
            <w:noWrap/>
            <w:vAlign w:val="bottom"/>
            <w:hideMark/>
          </w:tcPr>
          <w:p w14:paraId="3B60C1D2"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1296" w:type="dxa"/>
            <w:tcBorders>
              <w:top w:val="nil"/>
              <w:left w:val="nil"/>
              <w:bottom w:val="single" w:sz="4" w:space="0" w:color="auto"/>
              <w:right w:val="single" w:sz="4" w:space="0" w:color="auto"/>
            </w:tcBorders>
            <w:shd w:val="clear" w:color="auto" w:fill="auto"/>
            <w:noWrap/>
            <w:vAlign w:val="bottom"/>
            <w:hideMark/>
          </w:tcPr>
          <w:p w14:paraId="09F86072"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shd w:val="clear" w:color="auto" w:fill="auto"/>
            <w:noWrap/>
            <w:vAlign w:val="bottom"/>
            <w:hideMark/>
          </w:tcPr>
          <w:p w14:paraId="1898B003"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34A51837"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r>
      <w:tr w:rsidR="00C157F8" w:rsidRPr="00A369CE" w14:paraId="544D0D2B" w14:textId="77777777" w:rsidTr="00F31754">
        <w:trPr>
          <w:trHeight w:val="291"/>
        </w:trPr>
        <w:tc>
          <w:tcPr>
            <w:tcW w:w="1292" w:type="dxa"/>
            <w:tcBorders>
              <w:top w:val="nil"/>
              <w:left w:val="single" w:sz="4" w:space="0" w:color="auto"/>
              <w:bottom w:val="single" w:sz="4" w:space="0" w:color="auto"/>
              <w:right w:val="nil"/>
            </w:tcBorders>
            <w:shd w:val="clear" w:color="auto" w:fill="auto"/>
            <w:noWrap/>
            <w:vAlign w:val="bottom"/>
            <w:hideMark/>
          </w:tcPr>
          <w:p w14:paraId="32586B51" w14:textId="17CFEA32" w:rsidR="001A5436" w:rsidRPr="00A369CE" w:rsidRDefault="00373725" w:rsidP="0015078C">
            <w:pPr>
              <w:ind w:left="567" w:right="118" w:hanging="355"/>
              <w:jc w:val="right"/>
              <w:rPr>
                <w:rFonts w:eastAsia="Times New Roman" w:cs="Times New Roman"/>
                <w:color w:val="000000"/>
              </w:rPr>
            </w:pPr>
            <w:r w:rsidRPr="00A369CE">
              <w:rPr>
                <w:rFonts w:eastAsia="Times New Roman" w:cs="Times New Roman"/>
                <w:color w:val="000000"/>
              </w:rPr>
              <w:t>09</w:t>
            </w:r>
            <w:r w:rsidR="001A5436"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shd w:val="clear" w:color="auto" w:fill="auto"/>
            <w:noWrap/>
            <w:vAlign w:val="bottom"/>
            <w:hideMark/>
          </w:tcPr>
          <w:p w14:paraId="0519D8E6"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Mardi</w:t>
            </w:r>
          </w:p>
        </w:tc>
        <w:tc>
          <w:tcPr>
            <w:tcW w:w="1172" w:type="dxa"/>
            <w:tcBorders>
              <w:top w:val="nil"/>
              <w:left w:val="nil"/>
              <w:bottom w:val="single" w:sz="4" w:space="0" w:color="auto"/>
              <w:right w:val="single" w:sz="4" w:space="0" w:color="auto"/>
            </w:tcBorders>
            <w:shd w:val="clear" w:color="auto" w:fill="auto"/>
            <w:noWrap/>
            <w:vAlign w:val="bottom"/>
            <w:hideMark/>
          </w:tcPr>
          <w:p w14:paraId="4BA29432"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1296" w:type="dxa"/>
            <w:tcBorders>
              <w:top w:val="nil"/>
              <w:left w:val="nil"/>
              <w:bottom w:val="single" w:sz="4" w:space="0" w:color="auto"/>
              <w:right w:val="single" w:sz="4" w:space="0" w:color="auto"/>
            </w:tcBorders>
            <w:shd w:val="clear" w:color="auto" w:fill="auto"/>
            <w:noWrap/>
            <w:vAlign w:val="bottom"/>
            <w:hideMark/>
          </w:tcPr>
          <w:p w14:paraId="371C152F"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shd w:val="clear" w:color="auto" w:fill="auto"/>
            <w:noWrap/>
            <w:vAlign w:val="bottom"/>
            <w:hideMark/>
          </w:tcPr>
          <w:p w14:paraId="4B658FCE"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124AA29D"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r>
      <w:tr w:rsidR="00C33D83" w:rsidRPr="00A369CE" w14:paraId="7C5D8094" w14:textId="77777777" w:rsidTr="00F31754">
        <w:trPr>
          <w:trHeight w:val="291"/>
        </w:trPr>
        <w:tc>
          <w:tcPr>
            <w:tcW w:w="1292" w:type="dxa"/>
            <w:tcBorders>
              <w:top w:val="nil"/>
              <w:left w:val="single" w:sz="4" w:space="0" w:color="auto"/>
              <w:bottom w:val="single" w:sz="4" w:space="0" w:color="auto"/>
              <w:right w:val="nil"/>
            </w:tcBorders>
            <w:shd w:val="clear" w:color="auto" w:fill="auto"/>
            <w:noWrap/>
            <w:vAlign w:val="bottom"/>
            <w:hideMark/>
          </w:tcPr>
          <w:p w14:paraId="2AFF03F0" w14:textId="3C11E619" w:rsidR="001A5436" w:rsidRPr="00A369CE" w:rsidRDefault="001A5436" w:rsidP="0015078C">
            <w:pPr>
              <w:ind w:left="567" w:right="118" w:hanging="355"/>
              <w:jc w:val="right"/>
              <w:rPr>
                <w:rFonts w:eastAsia="Times New Roman" w:cs="Times New Roman"/>
                <w:color w:val="000000"/>
              </w:rPr>
            </w:pPr>
            <w:r w:rsidRPr="00A369CE">
              <w:rPr>
                <w:rFonts w:eastAsia="Times New Roman" w:cs="Times New Roman"/>
                <w:color w:val="000000"/>
              </w:rPr>
              <w:t>1</w:t>
            </w:r>
            <w:r w:rsidR="00373725" w:rsidRPr="00A369CE">
              <w:rPr>
                <w:rFonts w:eastAsia="Times New Roman" w:cs="Times New Roman"/>
                <w:color w:val="000000"/>
              </w:rPr>
              <w:t>0</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shd w:val="clear" w:color="auto" w:fill="auto"/>
            <w:noWrap/>
            <w:vAlign w:val="bottom"/>
            <w:hideMark/>
          </w:tcPr>
          <w:p w14:paraId="1446D573"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xml:space="preserve">Mercredi </w:t>
            </w:r>
          </w:p>
        </w:tc>
        <w:tc>
          <w:tcPr>
            <w:tcW w:w="1172" w:type="dxa"/>
            <w:tcBorders>
              <w:top w:val="nil"/>
              <w:left w:val="nil"/>
              <w:bottom w:val="single" w:sz="4" w:space="0" w:color="auto"/>
              <w:right w:val="single" w:sz="4" w:space="0" w:color="auto"/>
            </w:tcBorders>
            <w:shd w:val="clear" w:color="000000" w:fill="000000"/>
            <w:noWrap/>
            <w:vAlign w:val="bottom"/>
            <w:hideMark/>
          </w:tcPr>
          <w:p w14:paraId="7C774649"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1296" w:type="dxa"/>
            <w:tcBorders>
              <w:top w:val="nil"/>
              <w:left w:val="nil"/>
              <w:bottom w:val="single" w:sz="4" w:space="0" w:color="auto"/>
              <w:right w:val="single" w:sz="4" w:space="0" w:color="auto"/>
            </w:tcBorders>
            <w:shd w:val="clear" w:color="000000" w:fill="000000"/>
            <w:noWrap/>
            <w:vAlign w:val="bottom"/>
            <w:hideMark/>
          </w:tcPr>
          <w:p w14:paraId="06D0507D"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shd w:val="clear" w:color="000000" w:fill="000000"/>
            <w:noWrap/>
            <w:vAlign w:val="bottom"/>
            <w:hideMark/>
          </w:tcPr>
          <w:p w14:paraId="00AC8988"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shd w:val="clear" w:color="000000" w:fill="000000"/>
            <w:noWrap/>
            <w:vAlign w:val="bottom"/>
            <w:hideMark/>
          </w:tcPr>
          <w:p w14:paraId="7624C9C5"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r>
      <w:tr w:rsidR="00C157F8" w:rsidRPr="00A369CE" w14:paraId="36D881C3" w14:textId="77777777" w:rsidTr="00F31754">
        <w:trPr>
          <w:trHeight w:val="291"/>
        </w:trPr>
        <w:tc>
          <w:tcPr>
            <w:tcW w:w="1292" w:type="dxa"/>
            <w:tcBorders>
              <w:top w:val="nil"/>
              <w:left w:val="single" w:sz="4" w:space="0" w:color="auto"/>
              <w:bottom w:val="single" w:sz="4" w:space="0" w:color="auto"/>
              <w:right w:val="nil"/>
            </w:tcBorders>
            <w:shd w:val="clear" w:color="auto" w:fill="auto"/>
            <w:noWrap/>
            <w:vAlign w:val="bottom"/>
            <w:hideMark/>
          </w:tcPr>
          <w:p w14:paraId="2A1A9671" w14:textId="635AC99E" w:rsidR="001A5436" w:rsidRPr="00A369CE" w:rsidRDefault="001A5436" w:rsidP="0015078C">
            <w:pPr>
              <w:ind w:left="567" w:right="118" w:hanging="355"/>
              <w:jc w:val="right"/>
              <w:rPr>
                <w:rFonts w:eastAsia="Times New Roman" w:cs="Times New Roman"/>
                <w:color w:val="000000"/>
              </w:rPr>
            </w:pPr>
            <w:r w:rsidRPr="00A369CE">
              <w:rPr>
                <w:rFonts w:eastAsia="Times New Roman" w:cs="Times New Roman"/>
                <w:color w:val="000000"/>
              </w:rPr>
              <w:t>1</w:t>
            </w:r>
            <w:r w:rsidR="00373725" w:rsidRPr="00A369CE">
              <w:rPr>
                <w:rFonts w:eastAsia="Times New Roman" w:cs="Times New Roman"/>
                <w:color w:val="000000"/>
              </w:rPr>
              <w:t>1</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shd w:val="clear" w:color="auto" w:fill="auto"/>
            <w:noWrap/>
            <w:vAlign w:val="bottom"/>
            <w:hideMark/>
          </w:tcPr>
          <w:p w14:paraId="590A3D73"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xml:space="preserve">Jeudi </w:t>
            </w:r>
          </w:p>
        </w:tc>
        <w:tc>
          <w:tcPr>
            <w:tcW w:w="1172" w:type="dxa"/>
            <w:tcBorders>
              <w:top w:val="nil"/>
              <w:left w:val="nil"/>
              <w:bottom w:val="single" w:sz="4" w:space="0" w:color="auto"/>
              <w:right w:val="single" w:sz="4" w:space="0" w:color="auto"/>
            </w:tcBorders>
            <w:shd w:val="clear" w:color="auto" w:fill="auto"/>
            <w:noWrap/>
            <w:vAlign w:val="bottom"/>
            <w:hideMark/>
          </w:tcPr>
          <w:p w14:paraId="78E43ACB"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1296" w:type="dxa"/>
            <w:tcBorders>
              <w:top w:val="nil"/>
              <w:left w:val="nil"/>
              <w:bottom w:val="single" w:sz="4" w:space="0" w:color="auto"/>
              <w:right w:val="single" w:sz="4" w:space="0" w:color="auto"/>
            </w:tcBorders>
            <w:shd w:val="clear" w:color="auto" w:fill="auto"/>
            <w:noWrap/>
            <w:vAlign w:val="bottom"/>
            <w:hideMark/>
          </w:tcPr>
          <w:p w14:paraId="66B06BAA"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shd w:val="clear" w:color="auto" w:fill="auto"/>
            <w:noWrap/>
            <w:vAlign w:val="bottom"/>
            <w:hideMark/>
          </w:tcPr>
          <w:p w14:paraId="191F4495"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5F96CA37"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r>
      <w:tr w:rsidR="00C157F8" w:rsidRPr="00A369CE" w14:paraId="46C7937B" w14:textId="77777777" w:rsidTr="00F31754">
        <w:trPr>
          <w:trHeight w:val="291"/>
        </w:trPr>
        <w:tc>
          <w:tcPr>
            <w:tcW w:w="1292" w:type="dxa"/>
            <w:tcBorders>
              <w:top w:val="nil"/>
              <w:left w:val="single" w:sz="4" w:space="0" w:color="auto"/>
              <w:bottom w:val="nil"/>
              <w:right w:val="nil"/>
            </w:tcBorders>
            <w:shd w:val="clear" w:color="auto" w:fill="auto"/>
            <w:noWrap/>
            <w:vAlign w:val="bottom"/>
            <w:hideMark/>
          </w:tcPr>
          <w:p w14:paraId="2AF6F141" w14:textId="663F4D3B" w:rsidR="001A5436" w:rsidRPr="00A369CE" w:rsidRDefault="001A5436" w:rsidP="0015078C">
            <w:pPr>
              <w:ind w:left="567" w:right="118" w:hanging="355"/>
              <w:jc w:val="right"/>
              <w:rPr>
                <w:rFonts w:eastAsia="Times New Roman" w:cs="Times New Roman"/>
                <w:color w:val="000000"/>
              </w:rPr>
            </w:pPr>
            <w:r w:rsidRPr="00A369CE">
              <w:rPr>
                <w:rFonts w:eastAsia="Times New Roman" w:cs="Times New Roman"/>
                <w:color w:val="000000"/>
              </w:rPr>
              <w:t>1</w:t>
            </w:r>
            <w:r w:rsidR="00373725" w:rsidRPr="00A369CE">
              <w:rPr>
                <w:rFonts w:eastAsia="Times New Roman" w:cs="Times New Roman"/>
                <w:color w:val="000000"/>
              </w:rPr>
              <w:t>2</w:t>
            </w:r>
            <w:r w:rsidRPr="00A369CE">
              <w:rPr>
                <w:rFonts w:eastAsia="Times New Roman" w:cs="Times New Roman"/>
                <w:color w:val="000000"/>
              </w:rPr>
              <w:t>-sept</w:t>
            </w:r>
          </w:p>
        </w:tc>
        <w:tc>
          <w:tcPr>
            <w:tcW w:w="1668" w:type="dxa"/>
            <w:tcBorders>
              <w:top w:val="nil"/>
              <w:left w:val="nil"/>
              <w:bottom w:val="nil"/>
              <w:right w:val="single" w:sz="4" w:space="0" w:color="auto"/>
            </w:tcBorders>
            <w:shd w:val="clear" w:color="auto" w:fill="auto"/>
            <w:noWrap/>
            <w:vAlign w:val="bottom"/>
            <w:hideMark/>
          </w:tcPr>
          <w:p w14:paraId="5E92152A"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Vendredi</w:t>
            </w:r>
          </w:p>
        </w:tc>
        <w:tc>
          <w:tcPr>
            <w:tcW w:w="1172" w:type="dxa"/>
            <w:tcBorders>
              <w:top w:val="nil"/>
              <w:left w:val="nil"/>
              <w:bottom w:val="single" w:sz="4" w:space="0" w:color="auto"/>
              <w:right w:val="single" w:sz="4" w:space="0" w:color="auto"/>
            </w:tcBorders>
            <w:shd w:val="clear" w:color="auto" w:fill="auto"/>
            <w:noWrap/>
            <w:vAlign w:val="bottom"/>
            <w:hideMark/>
          </w:tcPr>
          <w:p w14:paraId="2542E232"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1296" w:type="dxa"/>
            <w:tcBorders>
              <w:top w:val="nil"/>
              <w:left w:val="nil"/>
              <w:bottom w:val="single" w:sz="4" w:space="0" w:color="auto"/>
              <w:right w:val="single" w:sz="4" w:space="0" w:color="auto"/>
            </w:tcBorders>
            <w:shd w:val="clear" w:color="auto" w:fill="auto"/>
            <w:noWrap/>
            <w:vAlign w:val="bottom"/>
            <w:hideMark/>
          </w:tcPr>
          <w:p w14:paraId="11EC6E43"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shd w:val="clear" w:color="auto" w:fill="auto"/>
            <w:noWrap/>
            <w:vAlign w:val="bottom"/>
            <w:hideMark/>
          </w:tcPr>
          <w:p w14:paraId="364EA881"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02A31E21"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r>
      <w:tr w:rsidR="00C157F8" w:rsidRPr="00A369CE" w14:paraId="3FA8B196" w14:textId="77777777" w:rsidTr="00F31754">
        <w:trPr>
          <w:trHeight w:val="291"/>
        </w:trPr>
        <w:tc>
          <w:tcPr>
            <w:tcW w:w="1292" w:type="dxa"/>
            <w:tcBorders>
              <w:top w:val="single" w:sz="4" w:space="0" w:color="auto"/>
              <w:left w:val="single" w:sz="4" w:space="0" w:color="auto"/>
              <w:bottom w:val="single" w:sz="4" w:space="0" w:color="auto"/>
              <w:right w:val="nil"/>
            </w:tcBorders>
            <w:shd w:val="clear" w:color="auto" w:fill="auto"/>
            <w:noWrap/>
            <w:vAlign w:val="bottom"/>
            <w:hideMark/>
          </w:tcPr>
          <w:p w14:paraId="7171B810" w14:textId="3C181F08" w:rsidR="001A5436" w:rsidRPr="00A369CE" w:rsidRDefault="001A5436" w:rsidP="0015078C">
            <w:pPr>
              <w:ind w:left="567" w:right="118" w:hanging="355"/>
              <w:jc w:val="right"/>
              <w:rPr>
                <w:rFonts w:eastAsia="Times New Roman" w:cs="Times New Roman"/>
                <w:color w:val="000000"/>
              </w:rPr>
            </w:pPr>
            <w:r w:rsidRPr="00A369CE">
              <w:rPr>
                <w:rFonts w:eastAsia="Times New Roman" w:cs="Times New Roman"/>
                <w:color w:val="000000"/>
              </w:rPr>
              <w:t>1</w:t>
            </w:r>
            <w:r w:rsidR="00BE15A6" w:rsidRPr="00A369CE">
              <w:rPr>
                <w:rFonts w:eastAsia="Times New Roman" w:cs="Times New Roman"/>
                <w:color w:val="000000"/>
              </w:rPr>
              <w:t>5</w:t>
            </w:r>
            <w:r w:rsidRPr="00A369CE">
              <w:rPr>
                <w:rFonts w:eastAsia="Times New Roman" w:cs="Times New Roman"/>
                <w:color w:val="000000"/>
              </w:rPr>
              <w:t>-sept</w:t>
            </w:r>
          </w:p>
        </w:tc>
        <w:tc>
          <w:tcPr>
            <w:tcW w:w="1668" w:type="dxa"/>
            <w:tcBorders>
              <w:top w:val="single" w:sz="4" w:space="0" w:color="auto"/>
              <w:left w:val="nil"/>
              <w:bottom w:val="single" w:sz="4" w:space="0" w:color="auto"/>
              <w:right w:val="single" w:sz="4" w:space="0" w:color="auto"/>
            </w:tcBorders>
            <w:shd w:val="clear" w:color="auto" w:fill="auto"/>
            <w:noWrap/>
            <w:vAlign w:val="bottom"/>
            <w:hideMark/>
          </w:tcPr>
          <w:p w14:paraId="32AF419D"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Lundi</w:t>
            </w:r>
          </w:p>
        </w:tc>
        <w:tc>
          <w:tcPr>
            <w:tcW w:w="1172" w:type="dxa"/>
            <w:tcBorders>
              <w:top w:val="nil"/>
              <w:left w:val="nil"/>
              <w:bottom w:val="single" w:sz="4" w:space="0" w:color="auto"/>
              <w:right w:val="single" w:sz="4" w:space="0" w:color="auto"/>
            </w:tcBorders>
            <w:shd w:val="clear" w:color="auto" w:fill="auto"/>
            <w:noWrap/>
            <w:vAlign w:val="bottom"/>
            <w:hideMark/>
          </w:tcPr>
          <w:p w14:paraId="0874EAFF"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1296" w:type="dxa"/>
            <w:tcBorders>
              <w:top w:val="nil"/>
              <w:left w:val="nil"/>
              <w:bottom w:val="single" w:sz="4" w:space="0" w:color="auto"/>
              <w:right w:val="single" w:sz="4" w:space="0" w:color="auto"/>
            </w:tcBorders>
            <w:shd w:val="clear" w:color="auto" w:fill="auto"/>
            <w:noWrap/>
            <w:vAlign w:val="bottom"/>
            <w:hideMark/>
          </w:tcPr>
          <w:p w14:paraId="0867ECA4"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shd w:val="clear" w:color="auto" w:fill="auto"/>
            <w:noWrap/>
            <w:vAlign w:val="bottom"/>
            <w:hideMark/>
          </w:tcPr>
          <w:p w14:paraId="15EE054E"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674E3DE0"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r>
      <w:tr w:rsidR="00C157F8" w:rsidRPr="00A369CE" w14:paraId="730218C5" w14:textId="77777777" w:rsidTr="00F31754">
        <w:trPr>
          <w:trHeight w:val="291"/>
        </w:trPr>
        <w:tc>
          <w:tcPr>
            <w:tcW w:w="1292" w:type="dxa"/>
            <w:tcBorders>
              <w:top w:val="nil"/>
              <w:left w:val="single" w:sz="4" w:space="0" w:color="auto"/>
              <w:bottom w:val="single" w:sz="4" w:space="0" w:color="auto"/>
              <w:right w:val="nil"/>
            </w:tcBorders>
            <w:shd w:val="clear" w:color="auto" w:fill="auto"/>
            <w:noWrap/>
            <w:vAlign w:val="bottom"/>
            <w:hideMark/>
          </w:tcPr>
          <w:p w14:paraId="45B1A0F5" w14:textId="24BC7A1A" w:rsidR="001A5436" w:rsidRPr="00A369CE" w:rsidRDefault="001A5436" w:rsidP="0015078C">
            <w:pPr>
              <w:ind w:left="567" w:right="118" w:hanging="355"/>
              <w:jc w:val="right"/>
              <w:rPr>
                <w:rFonts w:eastAsia="Times New Roman" w:cs="Times New Roman"/>
                <w:color w:val="000000"/>
              </w:rPr>
            </w:pPr>
            <w:r w:rsidRPr="00A369CE">
              <w:rPr>
                <w:rFonts w:eastAsia="Times New Roman" w:cs="Times New Roman"/>
                <w:color w:val="000000"/>
              </w:rPr>
              <w:t>1</w:t>
            </w:r>
            <w:r w:rsidR="00BE15A6" w:rsidRPr="00A369CE">
              <w:rPr>
                <w:rFonts w:eastAsia="Times New Roman" w:cs="Times New Roman"/>
                <w:color w:val="000000"/>
              </w:rPr>
              <w:t>6</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shd w:val="clear" w:color="auto" w:fill="auto"/>
            <w:noWrap/>
            <w:vAlign w:val="bottom"/>
            <w:hideMark/>
          </w:tcPr>
          <w:p w14:paraId="4A78AC32"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Mardi</w:t>
            </w:r>
          </w:p>
        </w:tc>
        <w:tc>
          <w:tcPr>
            <w:tcW w:w="1172" w:type="dxa"/>
            <w:tcBorders>
              <w:top w:val="nil"/>
              <w:left w:val="nil"/>
              <w:bottom w:val="single" w:sz="4" w:space="0" w:color="auto"/>
              <w:right w:val="single" w:sz="4" w:space="0" w:color="auto"/>
            </w:tcBorders>
            <w:shd w:val="clear" w:color="auto" w:fill="auto"/>
            <w:noWrap/>
            <w:vAlign w:val="bottom"/>
            <w:hideMark/>
          </w:tcPr>
          <w:p w14:paraId="1272E829"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1296" w:type="dxa"/>
            <w:tcBorders>
              <w:top w:val="nil"/>
              <w:left w:val="nil"/>
              <w:bottom w:val="single" w:sz="4" w:space="0" w:color="auto"/>
              <w:right w:val="single" w:sz="4" w:space="0" w:color="auto"/>
            </w:tcBorders>
            <w:shd w:val="clear" w:color="auto" w:fill="auto"/>
            <w:noWrap/>
            <w:vAlign w:val="bottom"/>
            <w:hideMark/>
          </w:tcPr>
          <w:p w14:paraId="5D41393F"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shd w:val="clear" w:color="auto" w:fill="auto"/>
            <w:noWrap/>
            <w:vAlign w:val="bottom"/>
            <w:hideMark/>
          </w:tcPr>
          <w:p w14:paraId="2A3E0340"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280F6E2A"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r>
      <w:tr w:rsidR="00C33D83" w:rsidRPr="00A369CE" w14:paraId="2E796FC0" w14:textId="77777777" w:rsidTr="00F31754">
        <w:trPr>
          <w:trHeight w:val="291"/>
        </w:trPr>
        <w:tc>
          <w:tcPr>
            <w:tcW w:w="1292" w:type="dxa"/>
            <w:tcBorders>
              <w:top w:val="nil"/>
              <w:left w:val="single" w:sz="4" w:space="0" w:color="auto"/>
              <w:bottom w:val="single" w:sz="4" w:space="0" w:color="auto"/>
              <w:right w:val="nil"/>
            </w:tcBorders>
            <w:shd w:val="clear" w:color="auto" w:fill="auto"/>
            <w:noWrap/>
            <w:vAlign w:val="bottom"/>
            <w:hideMark/>
          </w:tcPr>
          <w:p w14:paraId="327D43C4" w14:textId="6EF421F1" w:rsidR="001A5436" w:rsidRPr="00A369CE" w:rsidRDefault="001A5436" w:rsidP="0015078C">
            <w:pPr>
              <w:ind w:left="567" w:right="118" w:hanging="355"/>
              <w:jc w:val="right"/>
              <w:rPr>
                <w:rFonts w:eastAsia="Times New Roman" w:cs="Times New Roman"/>
                <w:color w:val="000000"/>
              </w:rPr>
            </w:pPr>
            <w:r w:rsidRPr="00A369CE">
              <w:rPr>
                <w:rFonts w:eastAsia="Times New Roman" w:cs="Times New Roman"/>
                <w:color w:val="000000"/>
              </w:rPr>
              <w:t>1</w:t>
            </w:r>
            <w:r w:rsidR="00BE15A6" w:rsidRPr="00A369CE">
              <w:rPr>
                <w:rFonts w:eastAsia="Times New Roman" w:cs="Times New Roman"/>
                <w:color w:val="000000"/>
              </w:rPr>
              <w:t>7</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shd w:val="clear" w:color="auto" w:fill="auto"/>
            <w:noWrap/>
            <w:vAlign w:val="bottom"/>
            <w:hideMark/>
          </w:tcPr>
          <w:p w14:paraId="0A9D75F8"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xml:space="preserve">Mercredi </w:t>
            </w:r>
          </w:p>
        </w:tc>
        <w:tc>
          <w:tcPr>
            <w:tcW w:w="1172" w:type="dxa"/>
            <w:tcBorders>
              <w:top w:val="nil"/>
              <w:left w:val="nil"/>
              <w:bottom w:val="single" w:sz="4" w:space="0" w:color="auto"/>
              <w:right w:val="single" w:sz="4" w:space="0" w:color="auto"/>
            </w:tcBorders>
            <w:shd w:val="clear" w:color="000000" w:fill="000000"/>
            <w:noWrap/>
            <w:vAlign w:val="bottom"/>
            <w:hideMark/>
          </w:tcPr>
          <w:p w14:paraId="55C374AC"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1296" w:type="dxa"/>
            <w:tcBorders>
              <w:top w:val="nil"/>
              <w:left w:val="nil"/>
              <w:bottom w:val="single" w:sz="4" w:space="0" w:color="auto"/>
              <w:right w:val="single" w:sz="4" w:space="0" w:color="auto"/>
            </w:tcBorders>
            <w:shd w:val="clear" w:color="000000" w:fill="000000"/>
            <w:noWrap/>
            <w:vAlign w:val="bottom"/>
            <w:hideMark/>
          </w:tcPr>
          <w:p w14:paraId="465FD28F"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shd w:val="clear" w:color="000000" w:fill="000000"/>
            <w:noWrap/>
            <w:vAlign w:val="bottom"/>
            <w:hideMark/>
          </w:tcPr>
          <w:p w14:paraId="651D9D40"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shd w:val="clear" w:color="000000" w:fill="000000"/>
            <w:noWrap/>
            <w:vAlign w:val="bottom"/>
            <w:hideMark/>
          </w:tcPr>
          <w:p w14:paraId="3C269045"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r>
      <w:tr w:rsidR="00C157F8" w:rsidRPr="00A369CE" w14:paraId="1FA9A90C" w14:textId="77777777" w:rsidTr="00F31754">
        <w:trPr>
          <w:trHeight w:val="291"/>
        </w:trPr>
        <w:tc>
          <w:tcPr>
            <w:tcW w:w="1292" w:type="dxa"/>
            <w:tcBorders>
              <w:top w:val="nil"/>
              <w:left w:val="single" w:sz="4" w:space="0" w:color="auto"/>
              <w:bottom w:val="single" w:sz="4" w:space="0" w:color="auto"/>
              <w:right w:val="nil"/>
            </w:tcBorders>
            <w:shd w:val="clear" w:color="auto" w:fill="auto"/>
            <w:noWrap/>
            <w:vAlign w:val="bottom"/>
            <w:hideMark/>
          </w:tcPr>
          <w:p w14:paraId="03C0D393" w14:textId="3CDC0C92" w:rsidR="001A5436" w:rsidRPr="00A369CE" w:rsidRDefault="001A5436" w:rsidP="0015078C">
            <w:pPr>
              <w:ind w:left="567" w:right="118" w:hanging="355"/>
              <w:jc w:val="right"/>
              <w:rPr>
                <w:rFonts w:eastAsia="Times New Roman" w:cs="Times New Roman"/>
                <w:color w:val="000000"/>
              </w:rPr>
            </w:pPr>
            <w:r w:rsidRPr="00A369CE">
              <w:rPr>
                <w:rFonts w:eastAsia="Times New Roman" w:cs="Times New Roman"/>
                <w:color w:val="000000"/>
              </w:rPr>
              <w:t>1</w:t>
            </w:r>
            <w:r w:rsidR="00BE15A6" w:rsidRPr="00A369CE">
              <w:rPr>
                <w:rFonts w:eastAsia="Times New Roman" w:cs="Times New Roman"/>
                <w:color w:val="000000"/>
              </w:rPr>
              <w:t>8</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shd w:val="clear" w:color="auto" w:fill="auto"/>
            <w:noWrap/>
            <w:vAlign w:val="bottom"/>
            <w:hideMark/>
          </w:tcPr>
          <w:p w14:paraId="17815212"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xml:space="preserve">Jeudi </w:t>
            </w:r>
          </w:p>
        </w:tc>
        <w:tc>
          <w:tcPr>
            <w:tcW w:w="1172" w:type="dxa"/>
            <w:tcBorders>
              <w:top w:val="nil"/>
              <w:left w:val="nil"/>
              <w:bottom w:val="single" w:sz="4" w:space="0" w:color="auto"/>
              <w:right w:val="single" w:sz="4" w:space="0" w:color="auto"/>
            </w:tcBorders>
            <w:shd w:val="clear" w:color="auto" w:fill="auto"/>
            <w:noWrap/>
            <w:vAlign w:val="bottom"/>
            <w:hideMark/>
          </w:tcPr>
          <w:p w14:paraId="573641B2"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1296" w:type="dxa"/>
            <w:tcBorders>
              <w:top w:val="nil"/>
              <w:left w:val="nil"/>
              <w:bottom w:val="single" w:sz="4" w:space="0" w:color="auto"/>
              <w:right w:val="single" w:sz="4" w:space="0" w:color="auto"/>
            </w:tcBorders>
            <w:shd w:val="clear" w:color="auto" w:fill="auto"/>
            <w:noWrap/>
            <w:vAlign w:val="bottom"/>
            <w:hideMark/>
          </w:tcPr>
          <w:p w14:paraId="57833C9A"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shd w:val="clear" w:color="auto" w:fill="auto"/>
            <w:noWrap/>
            <w:vAlign w:val="bottom"/>
            <w:hideMark/>
          </w:tcPr>
          <w:p w14:paraId="60B8D236"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2D653B88"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r>
      <w:tr w:rsidR="00C157F8" w:rsidRPr="00A369CE" w14:paraId="53E9C6E1" w14:textId="77777777" w:rsidTr="00F31754">
        <w:trPr>
          <w:trHeight w:val="291"/>
        </w:trPr>
        <w:tc>
          <w:tcPr>
            <w:tcW w:w="1292" w:type="dxa"/>
            <w:tcBorders>
              <w:top w:val="nil"/>
              <w:left w:val="single" w:sz="4" w:space="0" w:color="auto"/>
              <w:bottom w:val="single" w:sz="4" w:space="0" w:color="auto"/>
              <w:right w:val="nil"/>
            </w:tcBorders>
            <w:shd w:val="clear" w:color="auto" w:fill="auto"/>
            <w:noWrap/>
            <w:vAlign w:val="bottom"/>
            <w:hideMark/>
          </w:tcPr>
          <w:p w14:paraId="4AC706A1" w14:textId="7916598C" w:rsidR="001A5436" w:rsidRPr="00A369CE" w:rsidRDefault="00BE15A6" w:rsidP="0015078C">
            <w:pPr>
              <w:ind w:left="567" w:right="118" w:hanging="355"/>
              <w:jc w:val="right"/>
              <w:rPr>
                <w:rFonts w:eastAsia="Times New Roman" w:cs="Times New Roman"/>
                <w:color w:val="000000"/>
              </w:rPr>
            </w:pPr>
            <w:r w:rsidRPr="00A369CE">
              <w:rPr>
                <w:rFonts w:eastAsia="Times New Roman" w:cs="Times New Roman"/>
                <w:color w:val="000000"/>
              </w:rPr>
              <w:t>19</w:t>
            </w:r>
            <w:r w:rsidR="001A5436"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shd w:val="clear" w:color="auto" w:fill="auto"/>
            <w:noWrap/>
            <w:vAlign w:val="bottom"/>
            <w:hideMark/>
          </w:tcPr>
          <w:p w14:paraId="50561D16"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Vendredi</w:t>
            </w:r>
          </w:p>
        </w:tc>
        <w:tc>
          <w:tcPr>
            <w:tcW w:w="1172" w:type="dxa"/>
            <w:tcBorders>
              <w:top w:val="nil"/>
              <w:left w:val="nil"/>
              <w:bottom w:val="single" w:sz="4" w:space="0" w:color="auto"/>
              <w:right w:val="single" w:sz="4" w:space="0" w:color="auto"/>
            </w:tcBorders>
            <w:shd w:val="clear" w:color="auto" w:fill="auto"/>
            <w:noWrap/>
            <w:vAlign w:val="bottom"/>
            <w:hideMark/>
          </w:tcPr>
          <w:p w14:paraId="12A6C397"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1296" w:type="dxa"/>
            <w:tcBorders>
              <w:top w:val="nil"/>
              <w:left w:val="nil"/>
              <w:bottom w:val="single" w:sz="4" w:space="0" w:color="auto"/>
              <w:right w:val="single" w:sz="4" w:space="0" w:color="auto"/>
            </w:tcBorders>
            <w:shd w:val="clear" w:color="auto" w:fill="auto"/>
            <w:noWrap/>
            <w:vAlign w:val="bottom"/>
            <w:hideMark/>
          </w:tcPr>
          <w:p w14:paraId="22AA2F3B"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shd w:val="clear" w:color="auto" w:fill="auto"/>
            <w:noWrap/>
            <w:vAlign w:val="bottom"/>
            <w:hideMark/>
          </w:tcPr>
          <w:p w14:paraId="75E2A6D3"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1326D5EE"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r>
      <w:tr w:rsidR="00C157F8" w:rsidRPr="00A369CE" w14:paraId="5A8680F1" w14:textId="77777777" w:rsidTr="00F31754">
        <w:trPr>
          <w:trHeight w:val="291"/>
        </w:trPr>
        <w:tc>
          <w:tcPr>
            <w:tcW w:w="1292" w:type="dxa"/>
            <w:tcBorders>
              <w:top w:val="nil"/>
              <w:left w:val="single" w:sz="4" w:space="0" w:color="auto"/>
              <w:bottom w:val="single" w:sz="4" w:space="0" w:color="auto"/>
              <w:right w:val="nil"/>
            </w:tcBorders>
            <w:shd w:val="clear" w:color="auto" w:fill="auto"/>
            <w:noWrap/>
            <w:vAlign w:val="bottom"/>
            <w:hideMark/>
          </w:tcPr>
          <w:p w14:paraId="4A7F8127" w14:textId="26869956" w:rsidR="001A5436" w:rsidRPr="00A369CE" w:rsidRDefault="00BE15A6" w:rsidP="0015078C">
            <w:pPr>
              <w:ind w:left="567" w:right="118" w:hanging="355"/>
              <w:jc w:val="right"/>
              <w:rPr>
                <w:rFonts w:eastAsia="Times New Roman" w:cs="Times New Roman"/>
                <w:color w:val="000000"/>
              </w:rPr>
            </w:pPr>
            <w:r w:rsidRPr="00A369CE">
              <w:rPr>
                <w:rFonts w:eastAsia="Times New Roman" w:cs="Times New Roman"/>
                <w:color w:val="000000"/>
              </w:rPr>
              <w:t>22</w:t>
            </w:r>
            <w:r w:rsidR="001A5436"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shd w:val="clear" w:color="auto" w:fill="auto"/>
            <w:noWrap/>
            <w:vAlign w:val="bottom"/>
            <w:hideMark/>
          </w:tcPr>
          <w:p w14:paraId="188A7FB9"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Lundi</w:t>
            </w:r>
          </w:p>
        </w:tc>
        <w:tc>
          <w:tcPr>
            <w:tcW w:w="1172" w:type="dxa"/>
            <w:tcBorders>
              <w:top w:val="nil"/>
              <w:left w:val="nil"/>
              <w:bottom w:val="single" w:sz="4" w:space="0" w:color="auto"/>
              <w:right w:val="single" w:sz="4" w:space="0" w:color="auto"/>
            </w:tcBorders>
            <w:shd w:val="clear" w:color="auto" w:fill="auto"/>
            <w:noWrap/>
            <w:vAlign w:val="bottom"/>
            <w:hideMark/>
          </w:tcPr>
          <w:p w14:paraId="1452ABC9"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1296" w:type="dxa"/>
            <w:tcBorders>
              <w:top w:val="nil"/>
              <w:left w:val="nil"/>
              <w:bottom w:val="single" w:sz="4" w:space="0" w:color="auto"/>
              <w:right w:val="single" w:sz="4" w:space="0" w:color="auto"/>
            </w:tcBorders>
            <w:shd w:val="clear" w:color="auto" w:fill="auto"/>
            <w:noWrap/>
            <w:vAlign w:val="bottom"/>
            <w:hideMark/>
          </w:tcPr>
          <w:p w14:paraId="4294EDC0"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shd w:val="clear" w:color="auto" w:fill="auto"/>
            <w:noWrap/>
            <w:vAlign w:val="bottom"/>
            <w:hideMark/>
          </w:tcPr>
          <w:p w14:paraId="6671AD46"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32113E0F"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r>
      <w:tr w:rsidR="00C157F8" w:rsidRPr="00A369CE" w14:paraId="1156829F" w14:textId="77777777" w:rsidTr="00F31754">
        <w:trPr>
          <w:trHeight w:val="291"/>
        </w:trPr>
        <w:tc>
          <w:tcPr>
            <w:tcW w:w="1292" w:type="dxa"/>
            <w:tcBorders>
              <w:top w:val="nil"/>
              <w:left w:val="single" w:sz="4" w:space="0" w:color="auto"/>
              <w:bottom w:val="single" w:sz="4" w:space="0" w:color="auto"/>
              <w:right w:val="nil"/>
            </w:tcBorders>
            <w:shd w:val="clear" w:color="auto" w:fill="auto"/>
            <w:noWrap/>
            <w:vAlign w:val="bottom"/>
            <w:hideMark/>
          </w:tcPr>
          <w:p w14:paraId="750D7FEE" w14:textId="55103682" w:rsidR="001A5436" w:rsidRPr="00A369CE" w:rsidRDefault="001A5436" w:rsidP="0015078C">
            <w:pPr>
              <w:ind w:left="567" w:right="118" w:hanging="355"/>
              <w:jc w:val="right"/>
              <w:rPr>
                <w:rFonts w:eastAsia="Times New Roman" w:cs="Times New Roman"/>
                <w:color w:val="000000"/>
              </w:rPr>
            </w:pPr>
            <w:r w:rsidRPr="00A369CE">
              <w:rPr>
                <w:rFonts w:eastAsia="Times New Roman" w:cs="Times New Roman"/>
                <w:color w:val="000000"/>
              </w:rPr>
              <w:t>2</w:t>
            </w:r>
            <w:r w:rsidR="00F312A3" w:rsidRPr="00A369CE">
              <w:rPr>
                <w:rFonts w:eastAsia="Times New Roman" w:cs="Times New Roman"/>
                <w:color w:val="000000"/>
              </w:rPr>
              <w:t>3</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shd w:val="clear" w:color="auto" w:fill="auto"/>
            <w:noWrap/>
            <w:vAlign w:val="bottom"/>
            <w:hideMark/>
          </w:tcPr>
          <w:p w14:paraId="21F1BA42"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Mardi</w:t>
            </w:r>
          </w:p>
        </w:tc>
        <w:tc>
          <w:tcPr>
            <w:tcW w:w="1172" w:type="dxa"/>
            <w:tcBorders>
              <w:top w:val="nil"/>
              <w:left w:val="nil"/>
              <w:bottom w:val="single" w:sz="4" w:space="0" w:color="auto"/>
              <w:right w:val="single" w:sz="4" w:space="0" w:color="auto"/>
            </w:tcBorders>
            <w:shd w:val="clear" w:color="auto" w:fill="auto"/>
            <w:noWrap/>
            <w:vAlign w:val="bottom"/>
            <w:hideMark/>
          </w:tcPr>
          <w:p w14:paraId="518345ED"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1296" w:type="dxa"/>
            <w:tcBorders>
              <w:top w:val="nil"/>
              <w:left w:val="nil"/>
              <w:bottom w:val="single" w:sz="4" w:space="0" w:color="auto"/>
              <w:right w:val="single" w:sz="4" w:space="0" w:color="auto"/>
            </w:tcBorders>
            <w:shd w:val="clear" w:color="auto" w:fill="auto"/>
            <w:noWrap/>
            <w:vAlign w:val="bottom"/>
            <w:hideMark/>
          </w:tcPr>
          <w:p w14:paraId="341E67AB"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shd w:val="clear" w:color="auto" w:fill="auto"/>
            <w:noWrap/>
            <w:vAlign w:val="bottom"/>
            <w:hideMark/>
          </w:tcPr>
          <w:p w14:paraId="0D7BEB68"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6602B7EA"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r>
      <w:tr w:rsidR="00C33D83" w:rsidRPr="00A369CE" w14:paraId="347DA16C" w14:textId="77777777" w:rsidTr="00F31754">
        <w:trPr>
          <w:trHeight w:val="291"/>
        </w:trPr>
        <w:tc>
          <w:tcPr>
            <w:tcW w:w="1292" w:type="dxa"/>
            <w:tcBorders>
              <w:top w:val="nil"/>
              <w:left w:val="single" w:sz="4" w:space="0" w:color="auto"/>
              <w:bottom w:val="single" w:sz="4" w:space="0" w:color="auto"/>
              <w:right w:val="nil"/>
            </w:tcBorders>
            <w:shd w:val="clear" w:color="auto" w:fill="auto"/>
            <w:noWrap/>
            <w:vAlign w:val="bottom"/>
            <w:hideMark/>
          </w:tcPr>
          <w:p w14:paraId="3EDDD5D8" w14:textId="5151BED3" w:rsidR="001A5436" w:rsidRPr="00A369CE" w:rsidRDefault="001A5436" w:rsidP="0015078C">
            <w:pPr>
              <w:ind w:left="567" w:right="118" w:hanging="355"/>
              <w:jc w:val="right"/>
              <w:rPr>
                <w:rFonts w:eastAsia="Times New Roman" w:cs="Times New Roman"/>
                <w:color w:val="000000"/>
              </w:rPr>
            </w:pPr>
            <w:r w:rsidRPr="00A369CE">
              <w:rPr>
                <w:rFonts w:eastAsia="Times New Roman" w:cs="Times New Roman"/>
                <w:color w:val="000000"/>
              </w:rPr>
              <w:t>2</w:t>
            </w:r>
            <w:r w:rsidR="00F312A3" w:rsidRPr="00A369CE">
              <w:rPr>
                <w:rFonts w:eastAsia="Times New Roman" w:cs="Times New Roman"/>
                <w:color w:val="000000"/>
              </w:rPr>
              <w:t>4</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shd w:val="clear" w:color="auto" w:fill="auto"/>
            <w:noWrap/>
            <w:vAlign w:val="bottom"/>
            <w:hideMark/>
          </w:tcPr>
          <w:p w14:paraId="5F618F44"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xml:space="preserve">Mercredi </w:t>
            </w:r>
          </w:p>
        </w:tc>
        <w:tc>
          <w:tcPr>
            <w:tcW w:w="1172" w:type="dxa"/>
            <w:tcBorders>
              <w:top w:val="nil"/>
              <w:left w:val="nil"/>
              <w:bottom w:val="single" w:sz="4" w:space="0" w:color="auto"/>
              <w:right w:val="single" w:sz="4" w:space="0" w:color="auto"/>
            </w:tcBorders>
            <w:shd w:val="clear" w:color="000000" w:fill="000000"/>
            <w:noWrap/>
            <w:vAlign w:val="bottom"/>
            <w:hideMark/>
          </w:tcPr>
          <w:p w14:paraId="3CC20EB4"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1296" w:type="dxa"/>
            <w:tcBorders>
              <w:top w:val="nil"/>
              <w:left w:val="nil"/>
              <w:bottom w:val="single" w:sz="4" w:space="0" w:color="auto"/>
              <w:right w:val="single" w:sz="4" w:space="0" w:color="auto"/>
            </w:tcBorders>
            <w:shd w:val="clear" w:color="000000" w:fill="000000"/>
            <w:noWrap/>
            <w:vAlign w:val="bottom"/>
            <w:hideMark/>
          </w:tcPr>
          <w:p w14:paraId="7BBAD18D"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shd w:val="clear" w:color="000000" w:fill="000000"/>
            <w:noWrap/>
            <w:vAlign w:val="bottom"/>
            <w:hideMark/>
          </w:tcPr>
          <w:p w14:paraId="4905F6F9"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shd w:val="clear" w:color="000000" w:fill="000000"/>
            <w:noWrap/>
            <w:vAlign w:val="bottom"/>
            <w:hideMark/>
          </w:tcPr>
          <w:p w14:paraId="04E085E7"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r>
      <w:tr w:rsidR="00C157F8" w:rsidRPr="00A369CE" w14:paraId="599CB679" w14:textId="77777777" w:rsidTr="00F31754">
        <w:trPr>
          <w:trHeight w:val="291"/>
        </w:trPr>
        <w:tc>
          <w:tcPr>
            <w:tcW w:w="1292" w:type="dxa"/>
            <w:tcBorders>
              <w:top w:val="nil"/>
              <w:left w:val="single" w:sz="4" w:space="0" w:color="auto"/>
              <w:bottom w:val="single" w:sz="4" w:space="0" w:color="auto"/>
              <w:right w:val="nil"/>
            </w:tcBorders>
            <w:shd w:val="clear" w:color="auto" w:fill="auto"/>
            <w:noWrap/>
            <w:vAlign w:val="bottom"/>
            <w:hideMark/>
          </w:tcPr>
          <w:p w14:paraId="52A6700B" w14:textId="0AE15E8D" w:rsidR="001A5436" w:rsidRPr="00A369CE" w:rsidRDefault="001A5436" w:rsidP="0015078C">
            <w:pPr>
              <w:ind w:left="567" w:right="118" w:hanging="355"/>
              <w:jc w:val="right"/>
              <w:rPr>
                <w:rFonts w:eastAsia="Times New Roman" w:cs="Times New Roman"/>
                <w:color w:val="000000"/>
              </w:rPr>
            </w:pPr>
            <w:r w:rsidRPr="00A369CE">
              <w:rPr>
                <w:rFonts w:eastAsia="Times New Roman" w:cs="Times New Roman"/>
                <w:color w:val="000000"/>
              </w:rPr>
              <w:t>2</w:t>
            </w:r>
            <w:r w:rsidR="00F312A3" w:rsidRPr="00A369CE">
              <w:rPr>
                <w:rFonts w:eastAsia="Times New Roman" w:cs="Times New Roman"/>
                <w:color w:val="000000"/>
              </w:rPr>
              <w:t>5</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shd w:val="clear" w:color="auto" w:fill="auto"/>
            <w:noWrap/>
            <w:vAlign w:val="bottom"/>
            <w:hideMark/>
          </w:tcPr>
          <w:p w14:paraId="56253E98"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xml:space="preserve">Jeudi </w:t>
            </w:r>
          </w:p>
        </w:tc>
        <w:tc>
          <w:tcPr>
            <w:tcW w:w="1172" w:type="dxa"/>
            <w:tcBorders>
              <w:top w:val="nil"/>
              <w:left w:val="nil"/>
              <w:bottom w:val="single" w:sz="4" w:space="0" w:color="auto"/>
              <w:right w:val="single" w:sz="4" w:space="0" w:color="auto"/>
            </w:tcBorders>
            <w:shd w:val="clear" w:color="auto" w:fill="auto"/>
            <w:noWrap/>
            <w:vAlign w:val="bottom"/>
            <w:hideMark/>
          </w:tcPr>
          <w:p w14:paraId="6DDF3CEF"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1296" w:type="dxa"/>
            <w:tcBorders>
              <w:top w:val="nil"/>
              <w:left w:val="nil"/>
              <w:bottom w:val="single" w:sz="4" w:space="0" w:color="auto"/>
              <w:right w:val="single" w:sz="4" w:space="0" w:color="auto"/>
            </w:tcBorders>
            <w:shd w:val="clear" w:color="auto" w:fill="auto"/>
            <w:noWrap/>
            <w:vAlign w:val="bottom"/>
            <w:hideMark/>
          </w:tcPr>
          <w:p w14:paraId="2831965C"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shd w:val="clear" w:color="auto" w:fill="auto"/>
            <w:noWrap/>
            <w:vAlign w:val="bottom"/>
            <w:hideMark/>
          </w:tcPr>
          <w:p w14:paraId="116212E1"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7A7AF1D7"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r>
      <w:tr w:rsidR="00C157F8" w:rsidRPr="00A369CE" w14:paraId="50279F23" w14:textId="77777777" w:rsidTr="00F31754">
        <w:trPr>
          <w:trHeight w:val="291"/>
        </w:trPr>
        <w:tc>
          <w:tcPr>
            <w:tcW w:w="1292" w:type="dxa"/>
            <w:tcBorders>
              <w:top w:val="nil"/>
              <w:left w:val="single" w:sz="4" w:space="0" w:color="auto"/>
              <w:bottom w:val="single" w:sz="4" w:space="0" w:color="auto"/>
              <w:right w:val="nil"/>
            </w:tcBorders>
            <w:shd w:val="clear" w:color="auto" w:fill="auto"/>
            <w:noWrap/>
            <w:vAlign w:val="bottom"/>
            <w:hideMark/>
          </w:tcPr>
          <w:p w14:paraId="6C11130D" w14:textId="09374E3D" w:rsidR="001A5436" w:rsidRPr="00A369CE" w:rsidRDefault="001A5436" w:rsidP="0015078C">
            <w:pPr>
              <w:ind w:left="567" w:right="118" w:hanging="355"/>
              <w:jc w:val="right"/>
              <w:rPr>
                <w:rFonts w:eastAsia="Times New Roman" w:cs="Times New Roman"/>
                <w:color w:val="000000"/>
              </w:rPr>
            </w:pPr>
            <w:r w:rsidRPr="00A369CE">
              <w:rPr>
                <w:rFonts w:eastAsia="Times New Roman" w:cs="Times New Roman"/>
                <w:color w:val="000000"/>
              </w:rPr>
              <w:t>2</w:t>
            </w:r>
            <w:r w:rsidR="00F312A3" w:rsidRPr="00A369CE">
              <w:rPr>
                <w:rFonts w:eastAsia="Times New Roman" w:cs="Times New Roman"/>
                <w:color w:val="000000"/>
              </w:rPr>
              <w:t>6</w:t>
            </w:r>
            <w:r w:rsidRPr="00A369CE">
              <w:rPr>
                <w:rFonts w:eastAsia="Times New Roman" w:cs="Times New Roman"/>
                <w:color w:val="000000"/>
              </w:rPr>
              <w:t>-sept</w:t>
            </w:r>
          </w:p>
        </w:tc>
        <w:tc>
          <w:tcPr>
            <w:tcW w:w="1668" w:type="dxa"/>
            <w:tcBorders>
              <w:top w:val="nil"/>
              <w:left w:val="nil"/>
              <w:bottom w:val="single" w:sz="4" w:space="0" w:color="auto"/>
              <w:right w:val="single" w:sz="4" w:space="0" w:color="auto"/>
            </w:tcBorders>
            <w:shd w:val="clear" w:color="auto" w:fill="auto"/>
            <w:noWrap/>
            <w:vAlign w:val="bottom"/>
            <w:hideMark/>
          </w:tcPr>
          <w:p w14:paraId="6614C46B"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Vendredi</w:t>
            </w:r>
          </w:p>
        </w:tc>
        <w:tc>
          <w:tcPr>
            <w:tcW w:w="1172" w:type="dxa"/>
            <w:tcBorders>
              <w:top w:val="nil"/>
              <w:left w:val="nil"/>
              <w:bottom w:val="single" w:sz="4" w:space="0" w:color="auto"/>
              <w:right w:val="single" w:sz="4" w:space="0" w:color="auto"/>
            </w:tcBorders>
            <w:shd w:val="clear" w:color="auto" w:fill="auto"/>
            <w:noWrap/>
            <w:vAlign w:val="bottom"/>
            <w:hideMark/>
          </w:tcPr>
          <w:p w14:paraId="45C02FE3"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1296" w:type="dxa"/>
            <w:tcBorders>
              <w:top w:val="nil"/>
              <w:left w:val="nil"/>
              <w:bottom w:val="single" w:sz="4" w:space="0" w:color="auto"/>
              <w:right w:val="single" w:sz="4" w:space="0" w:color="auto"/>
            </w:tcBorders>
            <w:shd w:val="clear" w:color="auto" w:fill="auto"/>
            <w:noWrap/>
            <w:vAlign w:val="bottom"/>
            <w:hideMark/>
          </w:tcPr>
          <w:p w14:paraId="78F9EA55"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085" w:type="dxa"/>
            <w:tcBorders>
              <w:top w:val="nil"/>
              <w:left w:val="nil"/>
              <w:bottom w:val="single" w:sz="4" w:space="0" w:color="auto"/>
              <w:right w:val="single" w:sz="4" w:space="0" w:color="auto"/>
            </w:tcBorders>
            <w:shd w:val="clear" w:color="auto" w:fill="auto"/>
            <w:noWrap/>
            <w:vAlign w:val="bottom"/>
            <w:hideMark/>
          </w:tcPr>
          <w:p w14:paraId="269FBB09"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58D7215C" w14:textId="77777777" w:rsidR="001A5436" w:rsidRPr="00A369CE" w:rsidRDefault="001A5436" w:rsidP="003A20F0">
            <w:pPr>
              <w:ind w:left="567" w:right="118"/>
              <w:rPr>
                <w:rFonts w:eastAsia="Times New Roman" w:cs="Times New Roman"/>
                <w:color w:val="000000"/>
              </w:rPr>
            </w:pPr>
            <w:r w:rsidRPr="00A369CE">
              <w:rPr>
                <w:rFonts w:eastAsia="Times New Roman" w:cs="Times New Roman"/>
                <w:color w:val="000000"/>
              </w:rPr>
              <w:t> </w:t>
            </w:r>
          </w:p>
        </w:tc>
      </w:tr>
    </w:tbl>
    <w:p w14:paraId="1B10DDF4" w14:textId="77777777" w:rsidR="001A5436" w:rsidRPr="00A369CE" w:rsidRDefault="001A5436" w:rsidP="003A20F0">
      <w:pPr>
        <w:spacing w:before="80" w:line="249" w:lineRule="auto"/>
        <w:ind w:left="567" w:right="118"/>
        <w:rPr>
          <w:color w:val="231F20"/>
          <w:sz w:val="20"/>
        </w:rPr>
      </w:pPr>
    </w:p>
    <w:p w14:paraId="711FA41E" w14:textId="77777777" w:rsidR="001A5436" w:rsidRPr="00A369CE" w:rsidRDefault="001A5436" w:rsidP="003A20F0">
      <w:pPr>
        <w:spacing w:before="80" w:line="249" w:lineRule="auto"/>
        <w:ind w:left="567" w:right="118"/>
        <w:rPr>
          <w:color w:val="231F20"/>
          <w:sz w:val="20"/>
        </w:rPr>
      </w:pPr>
    </w:p>
    <w:p w14:paraId="5E4B7B4E" w14:textId="2F2DB631" w:rsidR="001A5436" w:rsidRPr="00A369CE" w:rsidRDefault="001A5436" w:rsidP="003A20F0">
      <w:pPr>
        <w:spacing w:before="80" w:line="249" w:lineRule="auto"/>
        <w:ind w:left="567" w:right="118"/>
        <w:rPr>
          <w:b/>
          <w:sz w:val="20"/>
        </w:rPr>
      </w:pPr>
      <w:r w:rsidRPr="00A369CE">
        <w:rPr>
          <w:noProof/>
          <w:sz w:val="36"/>
          <w:szCs w:val="36"/>
        </w:rPr>
        <w:lastRenderedPageBreak/>
        <mc:AlternateContent>
          <mc:Choice Requires="wps">
            <w:drawing>
              <wp:anchor distT="0" distB="0" distL="0" distR="0" simplePos="0" relativeHeight="251658250" behindDoc="1" locked="0" layoutInCell="1" allowOverlap="1" wp14:anchorId="48F08E74" wp14:editId="01E23C52">
                <wp:simplePos x="0" y="0"/>
                <wp:positionH relativeFrom="page">
                  <wp:posOffset>297180</wp:posOffset>
                </wp:positionH>
                <wp:positionV relativeFrom="paragraph">
                  <wp:posOffset>1905</wp:posOffset>
                </wp:positionV>
                <wp:extent cx="6900545" cy="5920740"/>
                <wp:effectExtent l="0" t="0" r="14605" b="22860"/>
                <wp:wrapTopAndBottom/>
                <wp:docPr id="1202716687" name="Zone de texte 1202716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592074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41D0BD4" w14:textId="77777777" w:rsidR="001A5436" w:rsidRPr="00A369CE" w:rsidRDefault="001A5436" w:rsidP="001A5436">
                            <w:pPr>
                              <w:spacing w:before="82"/>
                              <w:ind w:left="364"/>
                              <w:jc w:val="center"/>
                              <w:rPr>
                                <w:rFonts w:ascii="Arial Black" w:hAnsi="Arial Black"/>
                                <w:color w:val="231F20"/>
                                <w:sz w:val="26"/>
                                <w:u w:val="single"/>
                              </w:rPr>
                            </w:pPr>
                            <w:r w:rsidRPr="00A369CE">
                              <w:rPr>
                                <w:rFonts w:ascii="Arial Black" w:hAnsi="Arial Black"/>
                                <w:color w:val="231F20"/>
                                <w:sz w:val="26"/>
                                <w:u w:val="single"/>
                              </w:rPr>
                              <w:t>VACANCES SCOLAIRES : dates d’ouverture de l’Accueil de Loisirs</w:t>
                            </w:r>
                          </w:p>
                          <w:p w14:paraId="295B946A" w14:textId="77777777" w:rsidR="001A5436" w:rsidRPr="00A369CE" w:rsidRDefault="001A5436" w:rsidP="001A5436">
                            <w:pPr>
                              <w:spacing w:before="82"/>
                              <w:ind w:left="364"/>
                              <w:jc w:val="center"/>
                              <w:rPr>
                                <w:rFonts w:ascii="Arial Black" w:hAnsi="Arial Black"/>
                                <w:color w:val="231F20"/>
                                <w:sz w:val="8"/>
                                <w:szCs w:val="4"/>
                              </w:rPr>
                            </w:pPr>
                          </w:p>
                          <w:p w14:paraId="39597C87" w14:textId="7330E33B" w:rsidR="001A5436" w:rsidRPr="00A369CE" w:rsidRDefault="001A5436" w:rsidP="00500F09">
                            <w:pPr>
                              <w:pStyle w:val="Corpsdetexte"/>
                              <w:numPr>
                                <w:ilvl w:val="0"/>
                                <w:numId w:val="18"/>
                              </w:numPr>
                              <w:tabs>
                                <w:tab w:val="left" w:pos="248"/>
                              </w:tabs>
                              <w:spacing w:before="11" w:line="249" w:lineRule="auto"/>
                              <w:ind w:right="525" w:firstLine="0"/>
                              <w:jc w:val="center"/>
                              <w:rPr>
                                <w:i/>
                                <w:iCs/>
                              </w:rPr>
                            </w:pPr>
                            <w:r w:rsidRPr="00A369CE">
                              <w:rPr>
                                <w:b/>
                                <w:bCs/>
                                <w:color w:val="231F20"/>
                              </w:rPr>
                              <w:t>TOUSSAINT</w:t>
                            </w:r>
                            <w:r w:rsidRPr="00A369CE">
                              <w:rPr>
                                <w:color w:val="231F20"/>
                              </w:rPr>
                              <w:t xml:space="preserve"> </w:t>
                            </w:r>
                            <w:r w:rsidRPr="00A369CE">
                              <w:rPr>
                                <w:b/>
                                <w:bCs/>
                                <w:color w:val="231F20"/>
                              </w:rPr>
                              <w:t>202</w:t>
                            </w:r>
                            <w:r w:rsidR="007A4F65" w:rsidRPr="00A369CE">
                              <w:rPr>
                                <w:b/>
                                <w:bCs/>
                                <w:color w:val="231F20"/>
                              </w:rPr>
                              <w:t>5</w:t>
                            </w:r>
                            <w:r w:rsidRPr="00A369CE">
                              <w:rPr>
                                <w:color w:val="231F20"/>
                              </w:rPr>
                              <w:t xml:space="preserve"> = </w:t>
                            </w:r>
                            <w:r w:rsidRPr="00A369CE">
                              <w:rPr>
                                <w:color w:val="231F20"/>
                                <w:u w:val="single"/>
                              </w:rPr>
                              <w:t>du lundi 2</w:t>
                            </w:r>
                            <w:r w:rsidR="008C34F6" w:rsidRPr="00A369CE">
                              <w:rPr>
                                <w:color w:val="231F20"/>
                                <w:u w:val="single"/>
                              </w:rPr>
                              <w:t>0</w:t>
                            </w:r>
                            <w:r w:rsidRPr="00A369CE">
                              <w:rPr>
                                <w:color w:val="231F20"/>
                                <w:u w:val="single"/>
                              </w:rPr>
                              <w:t xml:space="preserve"> octobre au </w:t>
                            </w:r>
                            <w:r w:rsidR="008C34F6" w:rsidRPr="00A369CE">
                              <w:rPr>
                                <w:color w:val="231F20"/>
                                <w:u w:val="single"/>
                              </w:rPr>
                              <w:t>vendredi</w:t>
                            </w:r>
                            <w:r w:rsidRPr="00A369CE">
                              <w:rPr>
                                <w:color w:val="231F20"/>
                                <w:u w:val="single"/>
                              </w:rPr>
                              <w:t xml:space="preserve"> 31 octobre 202</w:t>
                            </w:r>
                            <w:r w:rsidR="00903CCD" w:rsidRPr="00A369CE">
                              <w:rPr>
                                <w:color w:val="231F20"/>
                                <w:u w:val="single"/>
                              </w:rPr>
                              <w:t>5</w:t>
                            </w:r>
                            <w:r w:rsidRPr="00A369CE">
                              <w:rPr>
                                <w:color w:val="231F20"/>
                              </w:rPr>
                              <w:t xml:space="preserve"> : </w:t>
                            </w:r>
                          </w:p>
                          <w:p w14:paraId="390B0E9A" w14:textId="069CA718" w:rsidR="001A5436" w:rsidRPr="00A369CE" w:rsidRDefault="001A5436" w:rsidP="001A5436">
                            <w:pPr>
                              <w:pStyle w:val="Corpsdetexte"/>
                              <w:tabs>
                                <w:tab w:val="left" w:pos="248"/>
                              </w:tabs>
                              <w:spacing w:before="11" w:line="249" w:lineRule="auto"/>
                              <w:ind w:left="113" w:right="525"/>
                              <w:jc w:val="center"/>
                              <w:rPr>
                                <w:i/>
                                <w:iCs/>
                                <w:color w:val="231F20"/>
                              </w:rPr>
                            </w:pPr>
                            <w:r w:rsidRPr="00A369CE">
                              <w:rPr>
                                <w:i/>
                                <w:iCs/>
                                <w:color w:val="231F20"/>
                              </w:rPr>
                              <w:t xml:space="preserve">inscriptions à partir du </w:t>
                            </w:r>
                            <w:r w:rsidR="00416C9D" w:rsidRPr="00A369CE">
                              <w:rPr>
                                <w:i/>
                                <w:iCs/>
                                <w:color w:val="231F20"/>
                              </w:rPr>
                              <w:t>2</w:t>
                            </w:r>
                            <w:r w:rsidR="00E176A8" w:rsidRPr="00A369CE">
                              <w:rPr>
                                <w:i/>
                                <w:iCs/>
                                <w:color w:val="231F20"/>
                              </w:rPr>
                              <w:t>4</w:t>
                            </w:r>
                            <w:r w:rsidRPr="00A369CE">
                              <w:rPr>
                                <w:i/>
                                <w:iCs/>
                                <w:color w:val="231F20"/>
                              </w:rPr>
                              <w:t xml:space="preserve"> </w:t>
                            </w:r>
                            <w:r w:rsidR="00416C9D" w:rsidRPr="00A369CE">
                              <w:rPr>
                                <w:i/>
                                <w:iCs/>
                                <w:color w:val="231F20"/>
                              </w:rPr>
                              <w:t>septembre</w:t>
                            </w:r>
                            <w:r w:rsidRPr="00A369CE">
                              <w:rPr>
                                <w:i/>
                                <w:iCs/>
                                <w:color w:val="231F20"/>
                              </w:rPr>
                              <w:t xml:space="preserve"> 202</w:t>
                            </w:r>
                            <w:r w:rsidR="00E176A8" w:rsidRPr="00A369CE">
                              <w:rPr>
                                <w:i/>
                                <w:iCs/>
                                <w:color w:val="231F20"/>
                              </w:rPr>
                              <w:t>5</w:t>
                            </w:r>
                            <w:r w:rsidRPr="00A369CE">
                              <w:rPr>
                                <w:i/>
                                <w:iCs/>
                                <w:color w:val="231F20"/>
                              </w:rPr>
                              <w:t>*</w:t>
                            </w:r>
                          </w:p>
                          <w:p w14:paraId="783BEF53" w14:textId="77777777" w:rsidR="001A5436" w:rsidRPr="00A369CE" w:rsidRDefault="001A5436" w:rsidP="001A5436">
                            <w:pPr>
                              <w:pStyle w:val="Corpsdetexte"/>
                              <w:tabs>
                                <w:tab w:val="left" w:pos="248"/>
                              </w:tabs>
                              <w:spacing w:before="11" w:line="249" w:lineRule="auto"/>
                              <w:ind w:left="113" w:right="525"/>
                              <w:jc w:val="center"/>
                              <w:rPr>
                                <w:i/>
                                <w:iCs/>
                                <w:highlight w:val="yellow"/>
                              </w:rPr>
                            </w:pPr>
                          </w:p>
                          <w:p w14:paraId="2E594B00" w14:textId="17298E81" w:rsidR="001A5436" w:rsidRPr="00AF2775" w:rsidRDefault="001A5436" w:rsidP="00500F09">
                            <w:pPr>
                              <w:pStyle w:val="Corpsdetexte"/>
                              <w:numPr>
                                <w:ilvl w:val="0"/>
                                <w:numId w:val="18"/>
                              </w:numPr>
                              <w:tabs>
                                <w:tab w:val="left" w:pos="248"/>
                              </w:tabs>
                              <w:spacing w:before="11" w:line="249" w:lineRule="auto"/>
                              <w:ind w:right="525" w:firstLine="0"/>
                              <w:jc w:val="center"/>
                              <w:rPr>
                                <w:i/>
                                <w:iCs/>
                              </w:rPr>
                            </w:pPr>
                            <w:r w:rsidRPr="00AF2775">
                              <w:rPr>
                                <w:b/>
                                <w:bCs/>
                                <w:color w:val="231F20"/>
                              </w:rPr>
                              <w:t>NOEL 202</w:t>
                            </w:r>
                            <w:r w:rsidR="002D55FD" w:rsidRPr="00AF2775">
                              <w:rPr>
                                <w:b/>
                                <w:bCs/>
                                <w:color w:val="231F20"/>
                              </w:rPr>
                              <w:t>5</w:t>
                            </w:r>
                            <w:r w:rsidRPr="00AF2775">
                              <w:rPr>
                                <w:color w:val="231F20"/>
                              </w:rPr>
                              <w:t xml:space="preserve"> = </w:t>
                            </w:r>
                            <w:r w:rsidRPr="00AF2775">
                              <w:rPr>
                                <w:color w:val="231F20"/>
                                <w:u w:val="single"/>
                              </w:rPr>
                              <w:t xml:space="preserve">du lundi </w:t>
                            </w:r>
                            <w:r w:rsidR="008C7365" w:rsidRPr="00AF2775">
                              <w:rPr>
                                <w:color w:val="231F20"/>
                                <w:u w:val="single"/>
                              </w:rPr>
                              <w:t>22</w:t>
                            </w:r>
                            <w:r w:rsidRPr="00AF2775">
                              <w:rPr>
                                <w:color w:val="231F20"/>
                                <w:u w:val="single"/>
                              </w:rPr>
                              <w:t xml:space="preserve"> décembre 202</w:t>
                            </w:r>
                            <w:r w:rsidR="008C7365" w:rsidRPr="00AF2775">
                              <w:rPr>
                                <w:color w:val="231F20"/>
                                <w:u w:val="single"/>
                              </w:rPr>
                              <w:t>5</w:t>
                            </w:r>
                            <w:r w:rsidRPr="00AF2775">
                              <w:rPr>
                                <w:color w:val="231F20"/>
                                <w:u w:val="single"/>
                              </w:rPr>
                              <w:t xml:space="preserve"> au </w:t>
                            </w:r>
                            <w:r w:rsidR="008C7365" w:rsidRPr="00AF2775">
                              <w:rPr>
                                <w:color w:val="231F20"/>
                                <w:u w:val="single"/>
                              </w:rPr>
                              <w:t>mercredi 24 décembre</w:t>
                            </w:r>
                            <w:r w:rsidRPr="00AF2775">
                              <w:rPr>
                                <w:color w:val="231F20"/>
                                <w:u w:val="single"/>
                              </w:rPr>
                              <w:t xml:space="preserve"> 2025</w:t>
                            </w:r>
                            <w:r w:rsidR="003F7D71" w:rsidRPr="00AF2775">
                              <w:rPr>
                                <w:color w:val="231F20"/>
                                <w:u w:val="single"/>
                              </w:rPr>
                              <w:t xml:space="preserve"> (</w:t>
                            </w:r>
                            <w:r w:rsidR="00AF2775" w:rsidRPr="00AF2775">
                              <w:rPr>
                                <w:color w:val="231F20"/>
                                <w:u w:val="single"/>
                              </w:rPr>
                              <w:t>fermeture à 14h)</w:t>
                            </w:r>
                            <w:r w:rsidRPr="00AF2775">
                              <w:rPr>
                                <w:color w:val="231F20"/>
                              </w:rPr>
                              <w:t xml:space="preserve"> : </w:t>
                            </w:r>
                          </w:p>
                          <w:p w14:paraId="329EFE9E" w14:textId="73A9E791" w:rsidR="001A5436" w:rsidRPr="00A369CE" w:rsidRDefault="001A5436" w:rsidP="001A5436">
                            <w:pPr>
                              <w:pStyle w:val="Corpsdetexte"/>
                              <w:tabs>
                                <w:tab w:val="left" w:pos="248"/>
                              </w:tabs>
                              <w:spacing w:before="11" w:line="249" w:lineRule="auto"/>
                              <w:ind w:left="113" w:right="525"/>
                              <w:jc w:val="center"/>
                              <w:rPr>
                                <w:i/>
                                <w:iCs/>
                              </w:rPr>
                            </w:pPr>
                            <w:proofErr w:type="gramStart"/>
                            <w:r w:rsidRPr="00AF2775">
                              <w:rPr>
                                <w:i/>
                                <w:iCs/>
                                <w:color w:val="231F20"/>
                              </w:rPr>
                              <w:t>inscriptions</w:t>
                            </w:r>
                            <w:proofErr w:type="gramEnd"/>
                            <w:r w:rsidRPr="00AF2775">
                              <w:rPr>
                                <w:i/>
                                <w:iCs/>
                                <w:color w:val="231F20"/>
                              </w:rPr>
                              <w:t xml:space="preserve"> à partir du </w:t>
                            </w:r>
                            <w:r w:rsidR="00D275EA" w:rsidRPr="00AF2775">
                              <w:rPr>
                                <w:i/>
                                <w:iCs/>
                                <w:color w:val="231F20"/>
                              </w:rPr>
                              <w:t>2</w:t>
                            </w:r>
                            <w:r w:rsidR="002A2F4A" w:rsidRPr="00AF2775">
                              <w:rPr>
                                <w:i/>
                                <w:iCs/>
                                <w:color w:val="231F20"/>
                              </w:rPr>
                              <w:t>6</w:t>
                            </w:r>
                            <w:r w:rsidR="00D275EA" w:rsidRPr="00AF2775">
                              <w:rPr>
                                <w:i/>
                                <w:iCs/>
                                <w:color w:val="231F20"/>
                              </w:rPr>
                              <w:t xml:space="preserve"> novembre</w:t>
                            </w:r>
                            <w:r w:rsidRPr="00AF2775">
                              <w:rPr>
                                <w:i/>
                                <w:iCs/>
                                <w:color w:val="231F20"/>
                              </w:rPr>
                              <w:t xml:space="preserve"> 202</w:t>
                            </w:r>
                            <w:r w:rsidR="002A2F4A" w:rsidRPr="00AF2775">
                              <w:rPr>
                                <w:i/>
                                <w:iCs/>
                                <w:color w:val="231F20"/>
                              </w:rPr>
                              <w:t>5</w:t>
                            </w:r>
                            <w:r w:rsidRPr="00AF2775">
                              <w:rPr>
                                <w:i/>
                                <w:iCs/>
                                <w:color w:val="231F20"/>
                              </w:rPr>
                              <w:t>*</w:t>
                            </w:r>
                          </w:p>
                          <w:p w14:paraId="189AAF0B" w14:textId="77777777" w:rsidR="001A5436" w:rsidRPr="00A369CE" w:rsidRDefault="001A5436" w:rsidP="001A5436">
                            <w:pPr>
                              <w:pStyle w:val="Corpsdetexte"/>
                              <w:tabs>
                                <w:tab w:val="left" w:pos="248"/>
                              </w:tabs>
                              <w:spacing w:before="11" w:line="249" w:lineRule="auto"/>
                              <w:ind w:left="113" w:right="525"/>
                              <w:rPr>
                                <w:i/>
                                <w:iCs/>
                              </w:rPr>
                            </w:pPr>
                          </w:p>
                          <w:p w14:paraId="013A02F4" w14:textId="443ED935" w:rsidR="001A5436" w:rsidRPr="00A369CE" w:rsidRDefault="001A5436" w:rsidP="00500F09">
                            <w:pPr>
                              <w:pStyle w:val="Corpsdetexte"/>
                              <w:numPr>
                                <w:ilvl w:val="0"/>
                                <w:numId w:val="18"/>
                              </w:numPr>
                              <w:tabs>
                                <w:tab w:val="left" w:pos="248"/>
                              </w:tabs>
                              <w:spacing w:before="2"/>
                              <w:ind w:left="247"/>
                              <w:jc w:val="center"/>
                            </w:pPr>
                            <w:r w:rsidRPr="00A369CE">
                              <w:rPr>
                                <w:b/>
                                <w:bCs/>
                                <w:color w:val="231F20"/>
                              </w:rPr>
                              <w:t>HIVER 202</w:t>
                            </w:r>
                            <w:r w:rsidR="007A4F65" w:rsidRPr="00A369CE">
                              <w:rPr>
                                <w:b/>
                                <w:bCs/>
                                <w:color w:val="231F20"/>
                              </w:rPr>
                              <w:t>6</w:t>
                            </w:r>
                            <w:r w:rsidRPr="00A369CE">
                              <w:rPr>
                                <w:color w:val="231F20"/>
                              </w:rPr>
                              <w:t xml:space="preserve"> = </w:t>
                            </w:r>
                            <w:r w:rsidRPr="00A369CE">
                              <w:rPr>
                                <w:color w:val="231F20"/>
                                <w:u w:val="single"/>
                              </w:rPr>
                              <w:t xml:space="preserve">du lundi </w:t>
                            </w:r>
                            <w:r w:rsidR="00496409" w:rsidRPr="00A369CE">
                              <w:rPr>
                                <w:color w:val="231F20"/>
                                <w:u w:val="single"/>
                              </w:rPr>
                              <w:t>9</w:t>
                            </w:r>
                            <w:r w:rsidRPr="00A369CE">
                              <w:rPr>
                                <w:color w:val="231F20"/>
                                <w:u w:val="single"/>
                              </w:rPr>
                              <w:t xml:space="preserve"> février au vendredi </w:t>
                            </w:r>
                            <w:r w:rsidR="001F08D9" w:rsidRPr="00A369CE">
                              <w:rPr>
                                <w:color w:val="231F20"/>
                                <w:u w:val="single"/>
                              </w:rPr>
                              <w:t>20</w:t>
                            </w:r>
                            <w:r w:rsidRPr="00A369CE">
                              <w:rPr>
                                <w:color w:val="231F20"/>
                                <w:u w:val="single"/>
                              </w:rPr>
                              <w:t xml:space="preserve"> </w:t>
                            </w:r>
                            <w:r w:rsidR="00D83E9C" w:rsidRPr="00A369CE">
                              <w:rPr>
                                <w:color w:val="231F20"/>
                                <w:u w:val="single"/>
                              </w:rPr>
                              <w:t>février</w:t>
                            </w:r>
                            <w:r w:rsidRPr="00A369CE">
                              <w:rPr>
                                <w:color w:val="231F20"/>
                                <w:u w:val="single"/>
                              </w:rPr>
                              <w:t xml:space="preserve"> 202</w:t>
                            </w:r>
                            <w:r w:rsidR="00903CCD" w:rsidRPr="00A369CE">
                              <w:rPr>
                                <w:color w:val="231F20"/>
                                <w:u w:val="single"/>
                              </w:rPr>
                              <w:t>6</w:t>
                            </w:r>
                            <w:r w:rsidRPr="00A369CE">
                              <w:rPr>
                                <w:color w:val="231F20"/>
                              </w:rPr>
                              <w:t xml:space="preserve"> : </w:t>
                            </w:r>
                          </w:p>
                          <w:p w14:paraId="299008D5" w14:textId="687573C3" w:rsidR="001A5436" w:rsidRPr="00A369CE" w:rsidRDefault="001A5436" w:rsidP="001A5436">
                            <w:pPr>
                              <w:pStyle w:val="Corpsdetexte"/>
                              <w:tabs>
                                <w:tab w:val="left" w:pos="248"/>
                              </w:tabs>
                              <w:spacing w:before="2"/>
                              <w:jc w:val="center"/>
                              <w:rPr>
                                <w:i/>
                                <w:iCs/>
                                <w:color w:val="231F20"/>
                              </w:rPr>
                            </w:pPr>
                            <w:r w:rsidRPr="00A369CE">
                              <w:rPr>
                                <w:i/>
                                <w:iCs/>
                                <w:color w:val="231F20"/>
                              </w:rPr>
                              <w:t xml:space="preserve">inscriptions à partir du </w:t>
                            </w:r>
                            <w:r w:rsidR="00942B65" w:rsidRPr="00A369CE">
                              <w:rPr>
                                <w:i/>
                                <w:iCs/>
                                <w:color w:val="231F20"/>
                              </w:rPr>
                              <w:t>7</w:t>
                            </w:r>
                            <w:r w:rsidRPr="00A369CE">
                              <w:rPr>
                                <w:i/>
                                <w:iCs/>
                                <w:color w:val="231F20"/>
                              </w:rPr>
                              <w:t xml:space="preserve"> janvier 202</w:t>
                            </w:r>
                            <w:r w:rsidR="00942B65" w:rsidRPr="00A369CE">
                              <w:rPr>
                                <w:i/>
                                <w:iCs/>
                                <w:color w:val="231F20"/>
                              </w:rPr>
                              <w:t>6</w:t>
                            </w:r>
                            <w:r w:rsidRPr="00A369CE">
                              <w:rPr>
                                <w:i/>
                                <w:iCs/>
                                <w:color w:val="231F20"/>
                              </w:rPr>
                              <w:t>*</w:t>
                            </w:r>
                          </w:p>
                          <w:p w14:paraId="15AFA415" w14:textId="77777777" w:rsidR="001A5436" w:rsidRPr="00A369CE" w:rsidRDefault="001A5436" w:rsidP="001A5436">
                            <w:pPr>
                              <w:pStyle w:val="Corpsdetexte"/>
                              <w:tabs>
                                <w:tab w:val="left" w:pos="248"/>
                              </w:tabs>
                              <w:spacing w:before="2"/>
                              <w:jc w:val="center"/>
                            </w:pPr>
                          </w:p>
                          <w:p w14:paraId="0E366A4C" w14:textId="4C66EB0C" w:rsidR="001A5436" w:rsidRPr="00A369CE" w:rsidRDefault="001A5436" w:rsidP="00500F09">
                            <w:pPr>
                              <w:pStyle w:val="Corpsdetexte"/>
                              <w:numPr>
                                <w:ilvl w:val="0"/>
                                <w:numId w:val="18"/>
                              </w:numPr>
                              <w:tabs>
                                <w:tab w:val="left" w:pos="248"/>
                              </w:tabs>
                              <w:spacing w:before="11"/>
                              <w:ind w:left="247"/>
                              <w:jc w:val="center"/>
                            </w:pPr>
                            <w:r w:rsidRPr="00A369CE">
                              <w:rPr>
                                <w:b/>
                                <w:bCs/>
                                <w:color w:val="231F20"/>
                              </w:rPr>
                              <w:t>PRINTEMPS 202</w:t>
                            </w:r>
                            <w:r w:rsidR="007A4F65" w:rsidRPr="00A369CE">
                              <w:rPr>
                                <w:b/>
                                <w:bCs/>
                                <w:color w:val="231F20"/>
                              </w:rPr>
                              <w:t>6</w:t>
                            </w:r>
                            <w:r w:rsidRPr="00A369CE">
                              <w:rPr>
                                <w:color w:val="231F20"/>
                              </w:rPr>
                              <w:t xml:space="preserve"> = </w:t>
                            </w:r>
                            <w:r w:rsidRPr="00A369CE">
                              <w:rPr>
                                <w:color w:val="231F20"/>
                                <w:u w:val="single"/>
                              </w:rPr>
                              <w:t xml:space="preserve">du </w:t>
                            </w:r>
                            <w:r w:rsidR="00942B65" w:rsidRPr="00A369CE">
                              <w:rPr>
                                <w:color w:val="231F20"/>
                                <w:u w:val="single"/>
                              </w:rPr>
                              <w:t>mard</w:t>
                            </w:r>
                            <w:r w:rsidR="005B09A0" w:rsidRPr="00A369CE">
                              <w:rPr>
                                <w:color w:val="231F20"/>
                                <w:u w:val="single"/>
                              </w:rPr>
                              <w:t xml:space="preserve">i </w:t>
                            </w:r>
                            <w:r w:rsidR="00942B65" w:rsidRPr="00A369CE">
                              <w:rPr>
                                <w:color w:val="231F20"/>
                                <w:u w:val="single"/>
                              </w:rPr>
                              <w:t>7 avril</w:t>
                            </w:r>
                            <w:r w:rsidRPr="00A369CE">
                              <w:rPr>
                                <w:color w:val="231F20"/>
                                <w:u w:val="single"/>
                              </w:rPr>
                              <w:t xml:space="preserve"> au vendredi </w:t>
                            </w:r>
                            <w:r w:rsidR="00903CCD" w:rsidRPr="00A369CE">
                              <w:rPr>
                                <w:color w:val="231F20"/>
                                <w:u w:val="single"/>
                              </w:rPr>
                              <w:t>17 avril</w:t>
                            </w:r>
                            <w:r w:rsidRPr="00A369CE">
                              <w:rPr>
                                <w:color w:val="231F20"/>
                                <w:u w:val="single"/>
                              </w:rPr>
                              <w:t xml:space="preserve"> 202</w:t>
                            </w:r>
                            <w:r w:rsidR="00903CCD" w:rsidRPr="00A369CE">
                              <w:rPr>
                                <w:color w:val="231F20"/>
                                <w:u w:val="single"/>
                              </w:rPr>
                              <w:t>6</w:t>
                            </w:r>
                            <w:r w:rsidRPr="00A369CE">
                              <w:rPr>
                                <w:color w:val="231F20"/>
                              </w:rPr>
                              <w:t xml:space="preserve"> : </w:t>
                            </w:r>
                          </w:p>
                          <w:p w14:paraId="5898AB54" w14:textId="34EB0E47" w:rsidR="001A5436" w:rsidRPr="00A369CE" w:rsidRDefault="001A5436" w:rsidP="001A5436">
                            <w:pPr>
                              <w:pStyle w:val="Corpsdetexte"/>
                              <w:tabs>
                                <w:tab w:val="left" w:pos="248"/>
                              </w:tabs>
                              <w:spacing w:before="11"/>
                              <w:ind w:left="247"/>
                              <w:jc w:val="center"/>
                              <w:rPr>
                                <w:i/>
                                <w:iCs/>
                                <w:color w:val="231F20"/>
                              </w:rPr>
                            </w:pPr>
                            <w:r w:rsidRPr="00A369CE">
                              <w:rPr>
                                <w:i/>
                                <w:iCs/>
                                <w:color w:val="231F20"/>
                              </w:rPr>
                              <w:t xml:space="preserve">inscriptions à partir du </w:t>
                            </w:r>
                            <w:r w:rsidR="00CA65B8" w:rsidRPr="00A369CE">
                              <w:rPr>
                                <w:i/>
                                <w:iCs/>
                                <w:color w:val="231F20"/>
                              </w:rPr>
                              <w:t>4</w:t>
                            </w:r>
                            <w:r w:rsidRPr="00A369CE">
                              <w:rPr>
                                <w:i/>
                                <w:iCs/>
                                <w:color w:val="231F20"/>
                              </w:rPr>
                              <w:t xml:space="preserve"> mars 202</w:t>
                            </w:r>
                            <w:r w:rsidR="00ED7915" w:rsidRPr="00A369CE">
                              <w:rPr>
                                <w:i/>
                                <w:iCs/>
                                <w:color w:val="231F20"/>
                              </w:rPr>
                              <w:t>6</w:t>
                            </w:r>
                            <w:r w:rsidRPr="00A369CE">
                              <w:rPr>
                                <w:i/>
                                <w:iCs/>
                                <w:color w:val="231F20"/>
                              </w:rPr>
                              <w:t>*</w:t>
                            </w:r>
                          </w:p>
                          <w:p w14:paraId="73F1A32C" w14:textId="77777777" w:rsidR="001A5436" w:rsidRPr="00A369CE" w:rsidRDefault="001A5436" w:rsidP="001A5436">
                            <w:pPr>
                              <w:pStyle w:val="Corpsdetexte"/>
                              <w:tabs>
                                <w:tab w:val="left" w:pos="248"/>
                              </w:tabs>
                              <w:spacing w:before="11"/>
                              <w:ind w:left="247"/>
                              <w:jc w:val="center"/>
                            </w:pPr>
                          </w:p>
                          <w:p w14:paraId="180DB57D" w14:textId="00FB9390" w:rsidR="001A5436" w:rsidRPr="00646829" w:rsidRDefault="001A5436" w:rsidP="00500F09">
                            <w:pPr>
                              <w:pStyle w:val="Corpsdetexte"/>
                              <w:numPr>
                                <w:ilvl w:val="0"/>
                                <w:numId w:val="18"/>
                              </w:numPr>
                              <w:tabs>
                                <w:tab w:val="left" w:pos="248"/>
                              </w:tabs>
                              <w:spacing w:before="11"/>
                              <w:ind w:left="247"/>
                              <w:jc w:val="center"/>
                              <w:rPr>
                                <w:i/>
                                <w:iCs/>
                              </w:rPr>
                            </w:pPr>
                            <w:r w:rsidRPr="00646829">
                              <w:rPr>
                                <w:b/>
                                <w:bCs/>
                                <w:color w:val="231F20"/>
                              </w:rPr>
                              <w:t>ETE 202</w:t>
                            </w:r>
                            <w:r w:rsidR="00C21757" w:rsidRPr="00646829">
                              <w:rPr>
                                <w:b/>
                                <w:bCs/>
                                <w:color w:val="231F20"/>
                              </w:rPr>
                              <w:t>6</w:t>
                            </w:r>
                            <w:r w:rsidRPr="00646829">
                              <w:rPr>
                                <w:color w:val="231F20"/>
                              </w:rPr>
                              <w:t xml:space="preserve"> = </w:t>
                            </w:r>
                            <w:r w:rsidRPr="00646829">
                              <w:rPr>
                                <w:color w:val="231F20"/>
                                <w:u w:val="single"/>
                              </w:rPr>
                              <w:t>du</w:t>
                            </w:r>
                            <w:r w:rsidRPr="00646829">
                              <w:rPr>
                                <w:color w:val="231F20"/>
                                <w:spacing w:val="-4"/>
                                <w:u w:val="single"/>
                              </w:rPr>
                              <w:t xml:space="preserve"> </w:t>
                            </w:r>
                            <w:r w:rsidRPr="00646829">
                              <w:rPr>
                                <w:color w:val="231F20"/>
                                <w:u w:val="single"/>
                              </w:rPr>
                              <w:t xml:space="preserve">lundi </w:t>
                            </w:r>
                            <w:r w:rsidR="00F03C2C" w:rsidRPr="00646829">
                              <w:rPr>
                                <w:color w:val="231F20"/>
                                <w:u w:val="single"/>
                              </w:rPr>
                              <w:t>6</w:t>
                            </w:r>
                            <w:r w:rsidRPr="00646829">
                              <w:rPr>
                                <w:color w:val="231F20"/>
                                <w:spacing w:val="-4"/>
                                <w:u w:val="single"/>
                              </w:rPr>
                              <w:t xml:space="preserve"> </w:t>
                            </w:r>
                            <w:r w:rsidRPr="00646829">
                              <w:rPr>
                                <w:color w:val="231F20"/>
                                <w:u w:val="single"/>
                              </w:rPr>
                              <w:t>au</w:t>
                            </w:r>
                            <w:r w:rsidRPr="00646829">
                              <w:rPr>
                                <w:color w:val="231F20"/>
                                <w:spacing w:val="-4"/>
                                <w:u w:val="single"/>
                              </w:rPr>
                              <w:t xml:space="preserve"> </w:t>
                            </w:r>
                            <w:r w:rsidRPr="00646829">
                              <w:rPr>
                                <w:color w:val="231F20"/>
                                <w:u w:val="single"/>
                              </w:rPr>
                              <w:t>vendredi</w:t>
                            </w:r>
                            <w:r w:rsidRPr="00646829">
                              <w:rPr>
                                <w:color w:val="231F20"/>
                                <w:spacing w:val="-3"/>
                                <w:u w:val="single"/>
                              </w:rPr>
                              <w:t xml:space="preserve"> </w:t>
                            </w:r>
                            <w:r w:rsidRPr="00646829">
                              <w:rPr>
                                <w:color w:val="231F20"/>
                                <w:u w:val="single"/>
                              </w:rPr>
                              <w:t>2</w:t>
                            </w:r>
                            <w:r w:rsidR="00F03C2C" w:rsidRPr="00646829">
                              <w:rPr>
                                <w:color w:val="231F20"/>
                                <w:u w:val="single"/>
                              </w:rPr>
                              <w:t>4</w:t>
                            </w:r>
                            <w:r w:rsidRPr="00646829">
                              <w:rPr>
                                <w:color w:val="231F20"/>
                                <w:u w:val="single"/>
                              </w:rPr>
                              <w:t xml:space="preserve"> </w:t>
                            </w:r>
                            <w:r w:rsidRPr="00646829">
                              <w:rPr>
                                <w:color w:val="231F20"/>
                                <w:spacing w:val="-4"/>
                                <w:u w:val="single"/>
                              </w:rPr>
                              <w:t>juillet 202</w:t>
                            </w:r>
                            <w:r w:rsidR="00F03C2C" w:rsidRPr="00646829">
                              <w:rPr>
                                <w:color w:val="231F20"/>
                                <w:spacing w:val="-4"/>
                                <w:u w:val="single"/>
                              </w:rPr>
                              <w:t>6</w:t>
                            </w:r>
                            <w:r w:rsidRPr="00646829">
                              <w:rPr>
                                <w:color w:val="231F20"/>
                                <w:u w:val="single"/>
                              </w:rPr>
                              <w:t xml:space="preserve"> et du </w:t>
                            </w:r>
                            <w:r w:rsidR="0048276A" w:rsidRPr="00646829">
                              <w:rPr>
                                <w:color w:val="231F20"/>
                                <w:u w:val="single"/>
                              </w:rPr>
                              <w:t>mardi 25</w:t>
                            </w:r>
                            <w:r w:rsidR="001E61FF" w:rsidRPr="00646829">
                              <w:rPr>
                                <w:color w:val="231F20"/>
                                <w:u w:val="single"/>
                              </w:rPr>
                              <w:t xml:space="preserve"> aout</w:t>
                            </w:r>
                            <w:r w:rsidRPr="00646829">
                              <w:rPr>
                                <w:color w:val="231F20"/>
                                <w:u w:val="single"/>
                              </w:rPr>
                              <w:t xml:space="preserve"> au </w:t>
                            </w:r>
                            <w:r w:rsidR="00F03C2C" w:rsidRPr="00646829">
                              <w:rPr>
                                <w:color w:val="231F20"/>
                                <w:u w:val="single"/>
                              </w:rPr>
                              <w:t>lundi 1er</w:t>
                            </w:r>
                            <w:r w:rsidRPr="00646829">
                              <w:rPr>
                                <w:color w:val="231F20"/>
                                <w:u w:val="single"/>
                              </w:rPr>
                              <w:t xml:space="preserve"> </w:t>
                            </w:r>
                            <w:r w:rsidR="00F03C2C" w:rsidRPr="00646829">
                              <w:rPr>
                                <w:color w:val="231F20"/>
                                <w:u w:val="single"/>
                              </w:rPr>
                              <w:t>septembre</w:t>
                            </w:r>
                            <w:r w:rsidRPr="00646829">
                              <w:rPr>
                                <w:color w:val="231F20"/>
                                <w:u w:val="single"/>
                              </w:rPr>
                              <w:t xml:space="preserve"> 202</w:t>
                            </w:r>
                            <w:r w:rsidR="00F03C2C" w:rsidRPr="00646829">
                              <w:rPr>
                                <w:color w:val="231F20"/>
                                <w:u w:val="single"/>
                              </w:rPr>
                              <w:t>6</w:t>
                            </w:r>
                            <w:r w:rsidRPr="00646829">
                              <w:rPr>
                                <w:color w:val="231F20"/>
                              </w:rPr>
                              <w:t xml:space="preserve"> :</w:t>
                            </w:r>
                            <w:r w:rsidRPr="00646829">
                              <w:rPr>
                                <w:color w:val="231F20"/>
                                <w:spacing w:val="-4"/>
                              </w:rPr>
                              <w:t xml:space="preserve"> </w:t>
                            </w:r>
                          </w:p>
                          <w:p w14:paraId="60F84277" w14:textId="3C7FE85B" w:rsidR="001A5436" w:rsidRPr="00A369CE" w:rsidRDefault="001A5436" w:rsidP="001A5436">
                            <w:pPr>
                              <w:pStyle w:val="Corpsdetexte"/>
                              <w:tabs>
                                <w:tab w:val="left" w:pos="248"/>
                              </w:tabs>
                              <w:spacing w:before="11"/>
                              <w:ind w:left="247"/>
                              <w:jc w:val="center"/>
                              <w:rPr>
                                <w:i/>
                                <w:iCs/>
                              </w:rPr>
                            </w:pPr>
                            <w:proofErr w:type="gramStart"/>
                            <w:r w:rsidRPr="00646829">
                              <w:rPr>
                                <w:i/>
                                <w:iCs/>
                                <w:color w:val="231F20"/>
                              </w:rPr>
                              <w:t>inscriptions</w:t>
                            </w:r>
                            <w:proofErr w:type="gramEnd"/>
                            <w:r w:rsidRPr="00646829">
                              <w:rPr>
                                <w:i/>
                                <w:iCs/>
                                <w:color w:val="231F20"/>
                                <w:spacing w:val="-4"/>
                              </w:rPr>
                              <w:t xml:space="preserve"> </w:t>
                            </w:r>
                            <w:r w:rsidRPr="00646829">
                              <w:rPr>
                                <w:i/>
                                <w:iCs/>
                                <w:color w:val="231F20"/>
                              </w:rPr>
                              <w:t>à</w:t>
                            </w:r>
                            <w:r w:rsidRPr="00646829">
                              <w:rPr>
                                <w:i/>
                                <w:iCs/>
                                <w:color w:val="231F20"/>
                                <w:spacing w:val="-4"/>
                              </w:rPr>
                              <w:t xml:space="preserve"> </w:t>
                            </w:r>
                            <w:r w:rsidRPr="00646829">
                              <w:rPr>
                                <w:i/>
                                <w:iCs/>
                                <w:color w:val="231F20"/>
                              </w:rPr>
                              <w:t>partir</w:t>
                            </w:r>
                            <w:r w:rsidRPr="00646829">
                              <w:rPr>
                                <w:i/>
                                <w:iCs/>
                                <w:color w:val="231F20"/>
                                <w:spacing w:val="-4"/>
                              </w:rPr>
                              <w:t xml:space="preserve"> </w:t>
                            </w:r>
                            <w:r w:rsidRPr="00646829">
                              <w:rPr>
                                <w:i/>
                                <w:iCs/>
                                <w:color w:val="231F20"/>
                              </w:rPr>
                              <w:t>du</w:t>
                            </w:r>
                            <w:r w:rsidRPr="00646829">
                              <w:rPr>
                                <w:i/>
                                <w:iCs/>
                                <w:color w:val="231F20"/>
                                <w:spacing w:val="-4"/>
                              </w:rPr>
                              <w:t xml:space="preserve"> </w:t>
                            </w:r>
                            <w:r w:rsidR="008B3A72" w:rsidRPr="00646829">
                              <w:rPr>
                                <w:i/>
                                <w:iCs/>
                                <w:color w:val="231F20"/>
                              </w:rPr>
                              <w:t>2</w:t>
                            </w:r>
                            <w:r w:rsidR="00E83689" w:rsidRPr="00646829">
                              <w:rPr>
                                <w:i/>
                                <w:iCs/>
                                <w:color w:val="231F20"/>
                              </w:rPr>
                              <w:t>7</w:t>
                            </w:r>
                            <w:r w:rsidR="008B3A72" w:rsidRPr="00646829">
                              <w:rPr>
                                <w:i/>
                                <w:iCs/>
                                <w:color w:val="231F20"/>
                              </w:rPr>
                              <w:t xml:space="preserve"> mai</w:t>
                            </w:r>
                            <w:r w:rsidRPr="00646829">
                              <w:rPr>
                                <w:i/>
                                <w:iCs/>
                                <w:color w:val="231F20"/>
                              </w:rPr>
                              <w:t xml:space="preserve"> 202</w:t>
                            </w:r>
                            <w:r w:rsidR="001E61FF" w:rsidRPr="00646829">
                              <w:rPr>
                                <w:i/>
                                <w:iCs/>
                                <w:color w:val="231F20"/>
                              </w:rPr>
                              <w:t>6</w:t>
                            </w:r>
                            <w:r w:rsidRPr="00646829">
                              <w:rPr>
                                <w:i/>
                                <w:iCs/>
                                <w:color w:val="231F20"/>
                              </w:rPr>
                              <w:t>*</w:t>
                            </w:r>
                          </w:p>
                          <w:p w14:paraId="2F1AC911" w14:textId="77777777" w:rsidR="001A5436" w:rsidRPr="00A369CE" w:rsidRDefault="001A5436" w:rsidP="001A5436">
                            <w:pPr>
                              <w:pStyle w:val="Corpsdetexte"/>
                              <w:tabs>
                                <w:tab w:val="left" w:pos="248"/>
                              </w:tabs>
                              <w:spacing w:before="11"/>
                              <w:rPr>
                                <w:i/>
                                <w:iCs/>
                              </w:rPr>
                            </w:pPr>
                          </w:p>
                          <w:p w14:paraId="31A051FD" w14:textId="77777777" w:rsidR="001A5436" w:rsidRPr="00A369CE" w:rsidRDefault="001A5436" w:rsidP="001A5436">
                            <w:pPr>
                              <w:pStyle w:val="Corpsdetexte"/>
                              <w:tabs>
                                <w:tab w:val="left" w:pos="248"/>
                              </w:tabs>
                              <w:spacing w:before="11"/>
                              <w:ind w:left="142"/>
                              <w:rPr>
                                <w:i/>
                                <w:iCs/>
                                <w:sz w:val="18"/>
                                <w:szCs w:val="18"/>
                              </w:rPr>
                            </w:pPr>
                            <w:r w:rsidRPr="00A369CE">
                              <w:rPr>
                                <w:i/>
                                <w:iCs/>
                                <w:sz w:val="18"/>
                                <w:szCs w:val="18"/>
                              </w:rPr>
                              <w:t>*date à titre informatif. Cette date est susceptible de changer. Une communication par mail vous informera du début des inscriptions</w:t>
                            </w:r>
                          </w:p>
                          <w:p w14:paraId="6E763551" w14:textId="77777777" w:rsidR="001A5436" w:rsidRPr="00A369CE" w:rsidRDefault="001A5436" w:rsidP="001A5436">
                            <w:pPr>
                              <w:pStyle w:val="Corpsdetexte"/>
                              <w:tabs>
                                <w:tab w:val="left" w:pos="248"/>
                              </w:tabs>
                              <w:spacing w:before="11"/>
                              <w:ind w:left="142"/>
                              <w:rPr>
                                <w:i/>
                                <w:iCs/>
                                <w:sz w:val="18"/>
                                <w:szCs w:val="18"/>
                              </w:rPr>
                            </w:pPr>
                          </w:p>
                          <w:p w14:paraId="47E85F88" w14:textId="77777777" w:rsidR="001A5436" w:rsidRPr="00A369CE" w:rsidRDefault="001A5436" w:rsidP="001A5436">
                            <w:pPr>
                              <w:spacing w:before="11"/>
                              <w:ind w:left="113"/>
                              <w:jc w:val="center"/>
                              <w:rPr>
                                <w:b/>
                                <w:color w:val="231F20"/>
                              </w:rPr>
                            </w:pPr>
                            <w:r w:rsidRPr="00A369CE">
                              <w:rPr>
                                <w:b/>
                                <w:color w:val="231F20"/>
                              </w:rPr>
                              <w:t>Notez bien qu’Acti’Jeunes sera FERME :</w:t>
                            </w:r>
                          </w:p>
                          <w:p w14:paraId="570916D9" w14:textId="494237BC" w:rsidR="001A5436" w:rsidRPr="00A369CE" w:rsidRDefault="001A5436" w:rsidP="00500F09">
                            <w:pPr>
                              <w:pStyle w:val="Corpsdetexte"/>
                              <w:numPr>
                                <w:ilvl w:val="0"/>
                                <w:numId w:val="18"/>
                              </w:numPr>
                              <w:tabs>
                                <w:tab w:val="left" w:pos="248"/>
                              </w:tabs>
                              <w:spacing w:before="11"/>
                              <w:ind w:left="247"/>
                            </w:pPr>
                            <w:r w:rsidRPr="00A369CE">
                              <w:t xml:space="preserve">Le </w:t>
                            </w:r>
                            <w:r w:rsidR="00F52087" w:rsidRPr="00A369CE">
                              <w:t>mardi</w:t>
                            </w:r>
                            <w:r w:rsidRPr="00A369CE">
                              <w:t xml:space="preserve"> 11 novembre 202</w:t>
                            </w:r>
                            <w:r w:rsidR="00F52087" w:rsidRPr="00A369CE">
                              <w:t>5</w:t>
                            </w:r>
                            <w:r w:rsidRPr="00A369CE">
                              <w:t xml:space="preserve"> </w:t>
                            </w:r>
                            <w:r w:rsidRPr="00A369CE">
                              <w:rPr>
                                <w:b/>
                                <w:bCs/>
                                <w:i/>
                                <w:iCs/>
                              </w:rPr>
                              <w:t>(Armistice 1918)</w:t>
                            </w:r>
                          </w:p>
                          <w:p w14:paraId="12BE5841" w14:textId="33396219" w:rsidR="001A5436" w:rsidRPr="00570967" w:rsidRDefault="001A5436" w:rsidP="00500F09">
                            <w:pPr>
                              <w:pStyle w:val="Corpsdetexte"/>
                              <w:numPr>
                                <w:ilvl w:val="0"/>
                                <w:numId w:val="18"/>
                              </w:numPr>
                              <w:tabs>
                                <w:tab w:val="left" w:pos="248"/>
                              </w:tabs>
                              <w:spacing w:before="11"/>
                              <w:ind w:left="247"/>
                            </w:pPr>
                            <w:r w:rsidRPr="00570967">
                              <w:t xml:space="preserve">Du </w:t>
                            </w:r>
                            <w:r w:rsidR="00A21534" w:rsidRPr="00570967">
                              <w:t>jeudi 25 décembre</w:t>
                            </w:r>
                            <w:r w:rsidRPr="00570967">
                              <w:t xml:space="preserve"> 202</w:t>
                            </w:r>
                            <w:r w:rsidR="00A21534" w:rsidRPr="00570967">
                              <w:t xml:space="preserve">5 au </w:t>
                            </w:r>
                            <w:r w:rsidR="000F15F8" w:rsidRPr="00570967">
                              <w:t>dimanche 4 janvier 2026</w:t>
                            </w:r>
                            <w:r w:rsidRPr="00570967">
                              <w:t xml:space="preserve"> </w:t>
                            </w:r>
                            <w:r w:rsidRPr="00570967">
                              <w:rPr>
                                <w:b/>
                                <w:bCs/>
                                <w:i/>
                                <w:iCs/>
                              </w:rPr>
                              <w:t>(Fermeture du Centre)</w:t>
                            </w:r>
                          </w:p>
                          <w:p w14:paraId="2DCFE45F" w14:textId="0B0C5373" w:rsidR="001A5436" w:rsidRPr="00A369CE" w:rsidRDefault="001A5436" w:rsidP="00500F09">
                            <w:pPr>
                              <w:pStyle w:val="Corpsdetexte"/>
                              <w:numPr>
                                <w:ilvl w:val="0"/>
                                <w:numId w:val="18"/>
                              </w:numPr>
                              <w:tabs>
                                <w:tab w:val="left" w:pos="248"/>
                              </w:tabs>
                              <w:spacing w:before="11"/>
                              <w:ind w:left="247"/>
                            </w:pPr>
                            <w:r w:rsidRPr="00A369CE">
                              <w:t xml:space="preserve">Le lundi </w:t>
                            </w:r>
                            <w:r w:rsidR="00A073AD" w:rsidRPr="00A369CE">
                              <w:t>6</w:t>
                            </w:r>
                            <w:r w:rsidRPr="00A369CE">
                              <w:t xml:space="preserve"> avril 202</w:t>
                            </w:r>
                            <w:r w:rsidR="00A073AD" w:rsidRPr="00A369CE">
                              <w:t>6</w:t>
                            </w:r>
                            <w:r w:rsidRPr="00A369CE">
                              <w:t xml:space="preserve"> </w:t>
                            </w:r>
                            <w:r w:rsidRPr="00A369CE">
                              <w:rPr>
                                <w:b/>
                                <w:bCs/>
                                <w:i/>
                                <w:iCs/>
                              </w:rPr>
                              <w:t>(lundi de Pâques)</w:t>
                            </w:r>
                          </w:p>
                          <w:p w14:paraId="1B78EF00" w14:textId="5AA30966" w:rsidR="001A5436" w:rsidRPr="00A369CE" w:rsidRDefault="001A5436" w:rsidP="00500F09">
                            <w:pPr>
                              <w:pStyle w:val="Corpsdetexte"/>
                              <w:numPr>
                                <w:ilvl w:val="0"/>
                                <w:numId w:val="18"/>
                              </w:numPr>
                              <w:tabs>
                                <w:tab w:val="left" w:pos="248"/>
                              </w:tabs>
                              <w:spacing w:before="11"/>
                              <w:ind w:left="247"/>
                            </w:pPr>
                            <w:r w:rsidRPr="00A369CE">
                              <w:t xml:space="preserve">Le </w:t>
                            </w:r>
                            <w:r w:rsidR="00A073AD" w:rsidRPr="00A369CE">
                              <w:t>vendred</w:t>
                            </w:r>
                            <w:r w:rsidRPr="00A369CE">
                              <w:t>i 1</w:t>
                            </w:r>
                            <w:r w:rsidRPr="00A369CE">
                              <w:rPr>
                                <w:vertAlign w:val="superscript"/>
                              </w:rPr>
                              <w:t>er</w:t>
                            </w:r>
                            <w:r w:rsidRPr="00A369CE">
                              <w:t xml:space="preserve"> mai 202</w:t>
                            </w:r>
                            <w:r w:rsidR="00A073AD" w:rsidRPr="00A369CE">
                              <w:t>6</w:t>
                            </w:r>
                            <w:r w:rsidRPr="00A369CE">
                              <w:t xml:space="preserve"> </w:t>
                            </w:r>
                            <w:r w:rsidRPr="00A369CE">
                              <w:rPr>
                                <w:b/>
                                <w:bCs/>
                                <w:i/>
                                <w:iCs/>
                              </w:rPr>
                              <w:t>(fête du Travail)</w:t>
                            </w:r>
                          </w:p>
                          <w:p w14:paraId="0975885A" w14:textId="2D6D07F5" w:rsidR="001A5436" w:rsidRPr="00A369CE" w:rsidRDefault="001A5436" w:rsidP="00500F09">
                            <w:pPr>
                              <w:pStyle w:val="Corpsdetexte"/>
                              <w:numPr>
                                <w:ilvl w:val="0"/>
                                <w:numId w:val="18"/>
                              </w:numPr>
                              <w:tabs>
                                <w:tab w:val="left" w:pos="248"/>
                              </w:tabs>
                              <w:spacing w:before="11"/>
                              <w:ind w:left="247"/>
                            </w:pPr>
                            <w:r w:rsidRPr="00A369CE">
                              <w:t xml:space="preserve">Le </w:t>
                            </w:r>
                            <w:r w:rsidR="00A073AD" w:rsidRPr="00A369CE">
                              <w:t>vendredi</w:t>
                            </w:r>
                            <w:r w:rsidRPr="00A369CE">
                              <w:t xml:space="preserve"> 8 mai 202</w:t>
                            </w:r>
                            <w:r w:rsidR="00A073AD" w:rsidRPr="00A369CE">
                              <w:t>6</w:t>
                            </w:r>
                            <w:r w:rsidRPr="00A369CE">
                              <w:t xml:space="preserve"> </w:t>
                            </w:r>
                            <w:r w:rsidRPr="00A369CE">
                              <w:rPr>
                                <w:b/>
                                <w:bCs/>
                                <w:i/>
                                <w:iCs/>
                              </w:rPr>
                              <w:t>(armistice du 8 mai 1945)</w:t>
                            </w:r>
                          </w:p>
                          <w:p w14:paraId="7CFCA4C1" w14:textId="379EB582" w:rsidR="001A5436" w:rsidRPr="00A369CE" w:rsidRDefault="001A5436" w:rsidP="00500F09">
                            <w:pPr>
                              <w:pStyle w:val="Corpsdetexte"/>
                              <w:numPr>
                                <w:ilvl w:val="0"/>
                                <w:numId w:val="18"/>
                              </w:numPr>
                              <w:tabs>
                                <w:tab w:val="left" w:pos="248"/>
                              </w:tabs>
                              <w:spacing w:before="11"/>
                              <w:ind w:left="247"/>
                            </w:pPr>
                            <w:r w:rsidRPr="00A369CE">
                              <w:t xml:space="preserve">Le jeudi </w:t>
                            </w:r>
                            <w:r w:rsidR="00A073AD" w:rsidRPr="00A369CE">
                              <w:t>14</w:t>
                            </w:r>
                            <w:r w:rsidRPr="00A369CE">
                              <w:t xml:space="preserve"> mai 202</w:t>
                            </w:r>
                            <w:r w:rsidR="009B7077">
                              <w:t>6</w:t>
                            </w:r>
                            <w:r w:rsidRPr="00A369CE">
                              <w:t xml:space="preserve"> </w:t>
                            </w:r>
                            <w:r w:rsidRPr="00A369CE">
                              <w:rPr>
                                <w:b/>
                                <w:bCs/>
                                <w:i/>
                                <w:iCs/>
                              </w:rPr>
                              <w:t>(Ascension)</w:t>
                            </w:r>
                            <w:r w:rsidRPr="00A369CE">
                              <w:rPr>
                                <w:b/>
                                <w:bCs/>
                              </w:rPr>
                              <w:t xml:space="preserve"> </w:t>
                            </w:r>
                            <w:r w:rsidRPr="00A369CE">
                              <w:t xml:space="preserve">et vendredi </w:t>
                            </w:r>
                            <w:r w:rsidR="004406C5" w:rsidRPr="00A369CE">
                              <w:t>15</w:t>
                            </w:r>
                            <w:r w:rsidRPr="00A369CE">
                              <w:t xml:space="preserve"> mai 202</w:t>
                            </w:r>
                            <w:r w:rsidR="004406C5" w:rsidRPr="00A369CE">
                              <w:t>6</w:t>
                            </w:r>
                            <w:r w:rsidRPr="00A369CE">
                              <w:t xml:space="preserve"> </w:t>
                            </w:r>
                            <w:r w:rsidRPr="00A369CE">
                              <w:rPr>
                                <w:b/>
                                <w:bCs/>
                                <w:i/>
                                <w:iCs/>
                              </w:rPr>
                              <w:t>(fermeture école)</w:t>
                            </w:r>
                          </w:p>
                          <w:p w14:paraId="03498BEF" w14:textId="7627A33C" w:rsidR="001A5436" w:rsidRPr="00A369CE" w:rsidRDefault="001A5436" w:rsidP="00500F09">
                            <w:pPr>
                              <w:pStyle w:val="Corpsdetexte"/>
                              <w:numPr>
                                <w:ilvl w:val="0"/>
                                <w:numId w:val="18"/>
                              </w:numPr>
                              <w:tabs>
                                <w:tab w:val="left" w:pos="248"/>
                              </w:tabs>
                              <w:spacing w:before="11"/>
                              <w:ind w:left="247"/>
                            </w:pPr>
                            <w:r w:rsidRPr="00A369CE">
                              <w:t xml:space="preserve">Le lundi </w:t>
                            </w:r>
                            <w:r w:rsidR="004406C5" w:rsidRPr="00A369CE">
                              <w:t>25 mai 2026</w:t>
                            </w:r>
                            <w:r w:rsidRPr="00A369CE">
                              <w:t xml:space="preserve"> </w:t>
                            </w:r>
                            <w:r w:rsidRPr="00A369CE">
                              <w:rPr>
                                <w:b/>
                                <w:bCs/>
                                <w:i/>
                                <w:iCs/>
                              </w:rPr>
                              <w:t>(Pentecôte</w:t>
                            </w:r>
                            <w:r w:rsidRPr="00A369CE">
                              <w:rPr>
                                <w:b/>
                                <w:bCs/>
                              </w:rPr>
                              <w:t>)</w:t>
                            </w:r>
                          </w:p>
                          <w:p w14:paraId="14654472" w14:textId="7F94A4F0" w:rsidR="00186F2E" w:rsidRPr="00A369CE" w:rsidRDefault="00186F2E" w:rsidP="00500F09">
                            <w:pPr>
                              <w:pStyle w:val="Corpsdetexte"/>
                              <w:numPr>
                                <w:ilvl w:val="0"/>
                                <w:numId w:val="18"/>
                              </w:numPr>
                              <w:tabs>
                                <w:tab w:val="left" w:pos="248"/>
                              </w:tabs>
                              <w:spacing w:before="11"/>
                              <w:ind w:left="247"/>
                            </w:pPr>
                            <w:r w:rsidRPr="00A369CE">
                              <w:t xml:space="preserve">Le mardi 14 juillet 2026 </w:t>
                            </w:r>
                            <w:r w:rsidRPr="00A369CE">
                              <w:rPr>
                                <w:b/>
                                <w:bCs/>
                                <w:i/>
                                <w:iCs/>
                              </w:rPr>
                              <w:t>(</w:t>
                            </w:r>
                            <w:r w:rsidR="00E30097" w:rsidRPr="00A369CE">
                              <w:rPr>
                                <w:b/>
                                <w:bCs/>
                                <w:i/>
                                <w:iCs/>
                              </w:rPr>
                              <w:t>Fête Nationale)</w:t>
                            </w:r>
                          </w:p>
                          <w:p w14:paraId="378A0134" w14:textId="12E43A91" w:rsidR="001A5436" w:rsidRPr="00570967" w:rsidRDefault="001A5436" w:rsidP="00500F09">
                            <w:pPr>
                              <w:pStyle w:val="Corpsdetexte"/>
                              <w:numPr>
                                <w:ilvl w:val="0"/>
                                <w:numId w:val="18"/>
                              </w:numPr>
                              <w:tabs>
                                <w:tab w:val="left" w:pos="248"/>
                              </w:tabs>
                              <w:spacing w:before="11"/>
                              <w:ind w:left="247"/>
                            </w:pPr>
                            <w:r w:rsidRPr="00570967">
                              <w:t>Du samedi 2</w:t>
                            </w:r>
                            <w:r w:rsidR="0048276A" w:rsidRPr="00570967">
                              <w:t>5</w:t>
                            </w:r>
                            <w:r w:rsidRPr="00570967">
                              <w:t xml:space="preserve"> juillet au </w:t>
                            </w:r>
                            <w:r w:rsidR="0048276A" w:rsidRPr="00570967">
                              <w:t>lundi 24</w:t>
                            </w:r>
                            <w:r w:rsidRPr="00570967">
                              <w:t xml:space="preserve"> août 2025 </w:t>
                            </w:r>
                            <w:r w:rsidRPr="00570967">
                              <w:rPr>
                                <w:b/>
                                <w:bCs/>
                                <w:i/>
                                <w:iCs/>
                              </w:rPr>
                              <w:t>(Fermeture du Centre)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08E74" id="Zone de texte 1202716687" o:spid="_x0000_s1049" type="#_x0000_t202" style="position:absolute;left:0;text-align:left;margin-left:23.4pt;margin-top:.15pt;width:543.35pt;height:466.2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" filled="f" strokecolor="#231f20" strokeweight="1pt">
                <v:textbox inset="0,0,0,0">
                  <w:txbxContent>
                    <w:p w14:paraId="441D0BD4" w14:textId="77777777" w:rsidR="001A5436" w:rsidRPr="00A369CE" w:rsidRDefault="001A5436" w:rsidP="001A5436">
                      <w:pPr>
                        <w:spacing w:before="82"/>
                        <w:ind w:left="364"/>
                        <w:jc w:val="center"/>
                        <w:rPr>
                          <w:rFonts w:ascii="Arial Black" w:hAnsi="Arial Black"/>
                          <w:color w:val="231F20"/>
                          <w:sz w:val="26"/>
                          <w:u w:val="single"/>
                        </w:rPr>
                      </w:pPr>
                      <w:r w:rsidRPr="00A369CE">
                        <w:rPr>
                          <w:rFonts w:ascii="Arial Black" w:hAnsi="Arial Black"/>
                          <w:color w:val="231F20"/>
                          <w:sz w:val="26"/>
                          <w:u w:val="single"/>
                        </w:rPr>
                        <w:t>VACANCES SCOLAIRES : dates d’ouverture de l’Accueil de Loisirs</w:t>
                      </w:r>
                    </w:p>
                    <w:p w14:paraId="295B946A" w14:textId="77777777" w:rsidR="001A5436" w:rsidRPr="00A369CE" w:rsidRDefault="001A5436" w:rsidP="001A5436">
                      <w:pPr>
                        <w:spacing w:before="82"/>
                        <w:ind w:left="364"/>
                        <w:jc w:val="center"/>
                        <w:rPr>
                          <w:rFonts w:ascii="Arial Black" w:hAnsi="Arial Black"/>
                          <w:color w:val="231F20"/>
                          <w:sz w:val="8"/>
                          <w:szCs w:val="4"/>
                        </w:rPr>
                      </w:pPr>
                    </w:p>
                    <w:p w14:paraId="39597C87" w14:textId="7330E33B" w:rsidR="001A5436" w:rsidRPr="00A369CE" w:rsidRDefault="001A5436" w:rsidP="00500F09">
                      <w:pPr>
                        <w:pStyle w:val="Corpsdetexte"/>
                        <w:numPr>
                          <w:ilvl w:val="0"/>
                          <w:numId w:val="18"/>
                        </w:numPr>
                        <w:tabs>
                          <w:tab w:val="left" w:pos="248"/>
                        </w:tabs>
                        <w:spacing w:before="11" w:line="249" w:lineRule="auto"/>
                        <w:ind w:right="525" w:firstLine="0"/>
                        <w:jc w:val="center"/>
                        <w:rPr>
                          <w:i/>
                          <w:iCs/>
                        </w:rPr>
                      </w:pPr>
                      <w:r w:rsidRPr="00A369CE">
                        <w:rPr>
                          <w:b/>
                          <w:bCs/>
                          <w:color w:val="231F20"/>
                        </w:rPr>
                        <w:t>TOUSSAINT</w:t>
                      </w:r>
                      <w:r w:rsidRPr="00A369CE">
                        <w:rPr>
                          <w:color w:val="231F20"/>
                        </w:rPr>
                        <w:t xml:space="preserve"> </w:t>
                      </w:r>
                      <w:r w:rsidRPr="00A369CE">
                        <w:rPr>
                          <w:b/>
                          <w:bCs/>
                          <w:color w:val="231F20"/>
                        </w:rPr>
                        <w:t>202</w:t>
                      </w:r>
                      <w:r w:rsidR="007A4F65" w:rsidRPr="00A369CE">
                        <w:rPr>
                          <w:b/>
                          <w:bCs/>
                          <w:color w:val="231F20"/>
                        </w:rPr>
                        <w:t>5</w:t>
                      </w:r>
                      <w:r w:rsidRPr="00A369CE">
                        <w:rPr>
                          <w:color w:val="231F20"/>
                        </w:rPr>
                        <w:t xml:space="preserve"> = </w:t>
                      </w:r>
                      <w:r w:rsidRPr="00A369CE">
                        <w:rPr>
                          <w:color w:val="231F20"/>
                          <w:u w:val="single"/>
                        </w:rPr>
                        <w:t>du lundi 2</w:t>
                      </w:r>
                      <w:r w:rsidR="008C34F6" w:rsidRPr="00A369CE">
                        <w:rPr>
                          <w:color w:val="231F20"/>
                          <w:u w:val="single"/>
                        </w:rPr>
                        <w:t>0</w:t>
                      </w:r>
                      <w:r w:rsidRPr="00A369CE">
                        <w:rPr>
                          <w:color w:val="231F20"/>
                          <w:u w:val="single"/>
                        </w:rPr>
                        <w:t xml:space="preserve"> octobre au </w:t>
                      </w:r>
                      <w:r w:rsidR="008C34F6" w:rsidRPr="00A369CE">
                        <w:rPr>
                          <w:color w:val="231F20"/>
                          <w:u w:val="single"/>
                        </w:rPr>
                        <w:t>vendredi</w:t>
                      </w:r>
                      <w:r w:rsidRPr="00A369CE">
                        <w:rPr>
                          <w:color w:val="231F20"/>
                          <w:u w:val="single"/>
                        </w:rPr>
                        <w:t xml:space="preserve"> 31 octobre 202</w:t>
                      </w:r>
                      <w:r w:rsidR="00903CCD" w:rsidRPr="00A369CE">
                        <w:rPr>
                          <w:color w:val="231F20"/>
                          <w:u w:val="single"/>
                        </w:rPr>
                        <w:t>5</w:t>
                      </w:r>
                      <w:r w:rsidRPr="00A369CE">
                        <w:rPr>
                          <w:color w:val="231F20"/>
                        </w:rPr>
                        <w:t xml:space="preserve"> : </w:t>
                      </w:r>
                    </w:p>
                    <w:p w14:paraId="390B0E9A" w14:textId="069CA718" w:rsidR="001A5436" w:rsidRPr="00A369CE" w:rsidRDefault="001A5436" w:rsidP="001A5436">
                      <w:pPr>
                        <w:pStyle w:val="Corpsdetexte"/>
                        <w:tabs>
                          <w:tab w:val="left" w:pos="248"/>
                        </w:tabs>
                        <w:spacing w:before="11" w:line="249" w:lineRule="auto"/>
                        <w:ind w:left="113" w:right="525"/>
                        <w:jc w:val="center"/>
                        <w:rPr>
                          <w:i/>
                          <w:iCs/>
                          <w:color w:val="231F20"/>
                        </w:rPr>
                      </w:pPr>
                      <w:r w:rsidRPr="00A369CE">
                        <w:rPr>
                          <w:i/>
                          <w:iCs/>
                          <w:color w:val="231F20"/>
                        </w:rPr>
                        <w:t xml:space="preserve">inscriptions à partir du </w:t>
                      </w:r>
                      <w:r w:rsidR="00416C9D" w:rsidRPr="00A369CE">
                        <w:rPr>
                          <w:i/>
                          <w:iCs/>
                          <w:color w:val="231F20"/>
                        </w:rPr>
                        <w:t>2</w:t>
                      </w:r>
                      <w:r w:rsidR="00E176A8" w:rsidRPr="00A369CE">
                        <w:rPr>
                          <w:i/>
                          <w:iCs/>
                          <w:color w:val="231F20"/>
                        </w:rPr>
                        <w:t>4</w:t>
                      </w:r>
                      <w:r w:rsidRPr="00A369CE">
                        <w:rPr>
                          <w:i/>
                          <w:iCs/>
                          <w:color w:val="231F20"/>
                        </w:rPr>
                        <w:t xml:space="preserve"> </w:t>
                      </w:r>
                      <w:r w:rsidR="00416C9D" w:rsidRPr="00A369CE">
                        <w:rPr>
                          <w:i/>
                          <w:iCs/>
                          <w:color w:val="231F20"/>
                        </w:rPr>
                        <w:t>septembre</w:t>
                      </w:r>
                      <w:r w:rsidRPr="00A369CE">
                        <w:rPr>
                          <w:i/>
                          <w:iCs/>
                          <w:color w:val="231F20"/>
                        </w:rPr>
                        <w:t xml:space="preserve"> 202</w:t>
                      </w:r>
                      <w:r w:rsidR="00E176A8" w:rsidRPr="00A369CE">
                        <w:rPr>
                          <w:i/>
                          <w:iCs/>
                          <w:color w:val="231F20"/>
                        </w:rPr>
                        <w:t>5</w:t>
                      </w:r>
                      <w:r w:rsidRPr="00A369CE">
                        <w:rPr>
                          <w:i/>
                          <w:iCs/>
                          <w:color w:val="231F20"/>
                        </w:rPr>
                        <w:t>*</w:t>
                      </w:r>
                    </w:p>
                    <w:p w14:paraId="783BEF53" w14:textId="77777777" w:rsidR="001A5436" w:rsidRPr="00A369CE" w:rsidRDefault="001A5436" w:rsidP="001A5436">
                      <w:pPr>
                        <w:pStyle w:val="Corpsdetexte"/>
                        <w:tabs>
                          <w:tab w:val="left" w:pos="248"/>
                        </w:tabs>
                        <w:spacing w:before="11" w:line="249" w:lineRule="auto"/>
                        <w:ind w:left="113" w:right="525"/>
                        <w:jc w:val="center"/>
                        <w:rPr>
                          <w:i/>
                          <w:iCs/>
                          <w:highlight w:val="yellow"/>
                        </w:rPr>
                      </w:pPr>
                    </w:p>
                    <w:p w14:paraId="2E594B00" w14:textId="17298E81" w:rsidR="001A5436" w:rsidRPr="00AF2775" w:rsidRDefault="001A5436" w:rsidP="00500F09">
                      <w:pPr>
                        <w:pStyle w:val="Corpsdetexte"/>
                        <w:numPr>
                          <w:ilvl w:val="0"/>
                          <w:numId w:val="18"/>
                        </w:numPr>
                        <w:tabs>
                          <w:tab w:val="left" w:pos="248"/>
                        </w:tabs>
                        <w:spacing w:before="11" w:line="249" w:lineRule="auto"/>
                        <w:ind w:right="525" w:firstLine="0"/>
                        <w:jc w:val="center"/>
                        <w:rPr>
                          <w:i/>
                          <w:iCs/>
                        </w:rPr>
                      </w:pPr>
                      <w:r w:rsidRPr="00AF2775">
                        <w:rPr>
                          <w:b/>
                          <w:bCs/>
                          <w:color w:val="231F20"/>
                        </w:rPr>
                        <w:t>NOEL 202</w:t>
                      </w:r>
                      <w:r w:rsidR="002D55FD" w:rsidRPr="00AF2775">
                        <w:rPr>
                          <w:b/>
                          <w:bCs/>
                          <w:color w:val="231F20"/>
                        </w:rPr>
                        <w:t>5</w:t>
                      </w:r>
                      <w:r w:rsidRPr="00AF2775">
                        <w:rPr>
                          <w:color w:val="231F20"/>
                        </w:rPr>
                        <w:t xml:space="preserve"> = </w:t>
                      </w:r>
                      <w:r w:rsidRPr="00AF2775">
                        <w:rPr>
                          <w:color w:val="231F20"/>
                          <w:u w:val="single"/>
                        </w:rPr>
                        <w:t xml:space="preserve">du lundi </w:t>
                      </w:r>
                      <w:r w:rsidR="008C7365" w:rsidRPr="00AF2775">
                        <w:rPr>
                          <w:color w:val="231F20"/>
                          <w:u w:val="single"/>
                        </w:rPr>
                        <w:t>22</w:t>
                      </w:r>
                      <w:r w:rsidRPr="00AF2775">
                        <w:rPr>
                          <w:color w:val="231F20"/>
                          <w:u w:val="single"/>
                        </w:rPr>
                        <w:t xml:space="preserve"> décembre 202</w:t>
                      </w:r>
                      <w:r w:rsidR="008C7365" w:rsidRPr="00AF2775">
                        <w:rPr>
                          <w:color w:val="231F20"/>
                          <w:u w:val="single"/>
                        </w:rPr>
                        <w:t>5</w:t>
                      </w:r>
                      <w:r w:rsidRPr="00AF2775">
                        <w:rPr>
                          <w:color w:val="231F20"/>
                          <w:u w:val="single"/>
                        </w:rPr>
                        <w:t xml:space="preserve"> au </w:t>
                      </w:r>
                      <w:r w:rsidR="008C7365" w:rsidRPr="00AF2775">
                        <w:rPr>
                          <w:color w:val="231F20"/>
                          <w:u w:val="single"/>
                        </w:rPr>
                        <w:t>mercredi 24 décembre</w:t>
                      </w:r>
                      <w:r w:rsidRPr="00AF2775">
                        <w:rPr>
                          <w:color w:val="231F20"/>
                          <w:u w:val="single"/>
                        </w:rPr>
                        <w:t xml:space="preserve"> 2025</w:t>
                      </w:r>
                      <w:r w:rsidR="003F7D71" w:rsidRPr="00AF2775">
                        <w:rPr>
                          <w:color w:val="231F20"/>
                          <w:u w:val="single"/>
                        </w:rPr>
                        <w:t xml:space="preserve"> (</w:t>
                      </w:r>
                      <w:r w:rsidR="00AF2775" w:rsidRPr="00AF2775">
                        <w:rPr>
                          <w:color w:val="231F20"/>
                          <w:u w:val="single"/>
                        </w:rPr>
                        <w:t>fermeture à 14h)</w:t>
                      </w:r>
                      <w:r w:rsidRPr="00AF2775">
                        <w:rPr>
                          <w:color w:val="231F20"/>
                        </w:rPr>
                        <w:t xml:space="preserve"> : </w:t>
                      </w:r>
                    </w:p>
                    <w:p w14:paraId="329EFE9E" w14:textId="73A9E791" w:rsidR="001A5436" w:rsidRPr="00A369CE" w:rsidRDefault="001A5436" w:rsidP="001A5436">
                      <w:pPr>
                        <w:pStyle w:val="Corpsdetexte"/>
                        <w:tabs>
                          <w:tab w:val="left" w:pos="248"/>
                        </w:tabs>
                        <w:spacing w:before="11" w:line="249" w:lineRule="auto"/>
                        <w:ind w:left="113" w:right="525"/>
                        <w:jc w:val="center"/>
                        <w:rPr>
                          <w:i/>
                          <w:iCs/>
                        </w:rPr>
                      </w:pPr>
                      <w:proofErr w:type="gramStart"/>
                      <w:r w:rsidRPr="00AF2775">
                        <w:rPr>
                          <w:i/>
                          <w:iCs/>
                          <w:color w:val="231F20"/>
                        </w:rPr>
                        <w:t>inscriptions</w:t>
                      </w:r>
                      <w:proofErr w:type="gramEnd"/>
                      <w:r w:rsidRPr="00AF2775">
                        <w:rPr>
                          <w:i/>
                          <w:iCs/>
                          <w:color w:val="231F20"/>
                        </w:rPr>
                        <w:t xml:space="preserve"> à partir du </w:t>
                      </w:r>
                      <w:r w:rsidR="00D275EA" w:rsidRPr="00AF2775">
                        <w:rPr>
                          <w:i/>
                          <w:iCs/>
                          <w:color w:val="231F20"/>
                        </w:rPr>
                        <w:t>2</w:t>
                      </w:r>
                      <w:r w:rsidR="002A2F4A" w:rsidRPr="00AF2775">
                        <w:rPr>
                          <w:i/>
                          <w:iCs/>
                          <w:color w:val="231F20"/>
                        </w:rPr>
                        <w:t>6</w:t>
                      </w:r>
                      <w:r w:rsidR="00D275EA" w:rsidRPr="00AF2775">
                        <w:rPr>
                          <w:i/>
                          <w:iCs/>
                          <w:color w:val="231F20"/>
                        </w:rPr>
                        <w:t xml:space="preserve"> novembre</w:t>
                      </w:r>
                      <w:r w:rsidRPr="00AF2775">
                        <w:rPr>
                          <w:i/>
                          <w:iCs/>
                          <w:color w:val="231F20"/>
                        </w:rPr>
                        <w:t xml:space="preserve"> 202</w:t>
                      </w:r>
                      <w:r w:rsidR="002A2F4A" w:rsidRPr="00AF2775">
                        <w:rPr>
                          <w:i/>
                          <w:iCs/>
                          <w:color w:val="231F20"/>
                        </w:rPr>
                        <w:t>5</w:t>
                      </w:r>
                      <w:r w:rsidRPr="00AF2775">
                        <w:rPr>
                          <w:i/>
                          <w:iCs/>
                          <w:color w:val="231F20"/>
                        </w:rPr>
                        <w:t>*</w:t>
                      </w:r>
                    </w:p>
                    <w:p w14:paraId="189AAF0B" w14:textId="77777777" w:rsidR="001A5436" w:rsidRPr="00A369CE" w:rsidRDefault="001A5436" w:rsidP="001A5436">
                      <w:pPr>
                        <w:pStyle w:val="Corpsdetexte"/>
                        <w:tabs>
                          <w:tab w:val="left" w:pos="248"/>
                        </w:tabs>
                        <w:spacing w:before="11" w:line="249" w:lineRule="auto"/>
                        <w:ind w:left="113" w:right="525"/>
                        <w:rPr>
                          <w:i/>
                          <w:iCs/>
                        </w:rPr>
                      </w:pPr>
                    </w:p>
                    <w:p w14:paraId="013A02F4" w14:textId="443ED935" w:rsidR="001A5436" w:rsidRPr="00A369CE" w:rsidRDefault="001A5436" w:rsidP="00500F09">
                      <w:pPr>
                        <w:pStyle w:val="Corpsdetexte"/>
                        <w:numPr>
                          <w:ilvl w:val="0"/>
                          <w:numId w:val="18"/>
                        </w:numPr>
                        <w:tabs>
                          <w:tab w:val="left" w:pos="248"/>
                        </w:tabs>
                        <w:spacing w:before="2"/>
                        <w:ind w:left="247"/>
                        <w:jc w:val="center"/>
                      </w:pPr>
                      <w:r w:rsidRPr="00A369CE">
                        <w:rPr>
                          <w:b/>
                          <w:bCs/>
                          <w:color w:val="231F20"/>
                        </w:rPr>
                        <w:t>HIVER 202</w:t>
                      </w:r>
                      <w:r w:rsidR="007A4F65" w:rsidRPr="00A369CE">
                        <w:rPr>
                          <w:b/>
                          <w:bCs/>
                          <w:color w:val="231F20"/>
                        </w:rPr>
                        <w:t>6</w:t>
                      </w:r>
                      <w:r w:rsidRPr="00A369CE">
                        <w:rPr>
                          <w:color w:val="231F20"/>
                        </w:rPr>
                        <w:t xml:space="preserve"> = </w:t>
                      </w:r>
                      <w:r w:rsidRPr="00A369CE">
                        <w:rPr>
                          <w:color w:val="231F20"/>
                          <w:u w:val="single"/>
                        </w:rPr>
                        <w:t xml:space="preserve">du lundi </w:t>
                      </w:r>
                      <w:r w:rsidR="00496409" w:rsidRPr="00A369CE">
                        <w:rPr>
                          <w:color w:val="231F20"/>
                          <w:u w:val="single"/>
                        </w:rPr>
                        <w:t>9</w:t>
                      </w:r>
                      <w:r w:rsidRPr="00A369CE">
                        <w:rPr>
                          <w:color w:val="231F20"/>
                          <w:u w:val="single"/>
                        </w:rPr>
                        <w:t xml:space="preserve"> février au vendredi </w:t>
                      </w:r>
                      <w:r w:rsidR="001F08D9" w:rsidRPr="00A369CE">
                        <w:rPr>
                          <w:color w:val="231F20"/>
                          <w:u w:val="single"/>
                        </w:rPr>
                        <w:t>20</w:t>
                      </w:r>
                      <w:r w:rsidRPr="00A369CE">
                        <w:rPr>
                          <w:color w:val="231F20"/>
                          <w:u w:val="single"/>
                        </w:rPr>
                        <w:t xml:space="preserve"> </w:t>
                      </w:r>
                      <w:r w:rsidR="00D83E9C" w:rsidRPr="00A369CE">
                        <w:rPr>
                          <w:color w:val="231F20"/>
                          <w:u w:val="single"/>
                        </w:rPr>
                        <w:t>février</w:t>
                      </w:r>
                      <w:r w:rsidRPr="00A369CE">
                        <w:rPr>
                          <w:color w:val="231F20"/>
                          <w:u w:val="single"/>
                        </w:rPr>
                        <w:t xml:space="preserve"> 202</w:t>
                      </w:r>
                      <w:r w:rsidR="00903CCD" w:rsidRPr="00A369CE">
                        <w:rPr>
                          <w:color w:val="231F20"/>
                          <w:u w:val="single"/>
                        </w:rPr>
                        <w:t>6</w:t>
                      </w:r>
                      <w:r w:rsidRPr="00A369CE">
                        <w:rPr>
                          <w:color w:val="231F20"/>
                        </w:rPr>
                        <w:t xml:space="preserve"> : </w:t>
                      </w:r>
                    </w:p>
                    <w:p w14:paraId="299008D5" w14:textId="687573C3" w:rsidR="001A5436" w:rsidRPr="00A369CE" w:rsidRDefault="001A5436" w:rsidP="001A5436">
                      <w:pPr>
                        <w:pStyle w:val="Corpsdetexte"/>
                        <w:tabs>
                          <w:tab w:val="left" w:pos="248"/>
                        </w:tabs>
                        <w:spacing w:before="2"/>
                        <w:jc w:val="center"/>
                        <w:rPr>
                          <w:i/>
                          <w:iCs/>
                          <w:color w:val="231F20"/>
                        </w:rPr>
                      </w:pPr>
                      <w:r w:rsidRPr="00A369CE">
                        <w:rPr>
                          <w:i/>
                          <w:iCs/>
                          <w:color w:val="231F20"/>
                        </w:rPr>
                        <w:t xml:space="preserve">inscriptions à partir du </w:t>
                      </w:r>
                      <w:r w:rsidR="00942B65" w:rsidRPr="00A369CE">
                        <w:rPr>
                          <w:i/>
                          <w:iCs/>
                          <w:color w:val="231F20"/>
                        </w:rPr>
                        <w:t>7</w:t>
                      </w:r>
                      <w:r w:rsidRPr="00A369CE">
                        <w:rPr>
                          <w:i/>
                          <w:iCs/>
                          <w:color w:val="231F20"/>
                        </w:rPr>
                        <w:t xml:space="preserve"> janvier 202</w:t>
                      </w:r>
                      <w:r w:rsidR="00942B65" w:rsidRPr="00A369CE">
                        <w:rPr>
                          <w:i/>
                          <w:iCs/>
                          <w:color w:val="231F20"/>
                        </w:rPr>
                        <w:t>6</w:t>
                      </w:r>
                      <w:r w:rsidRPr="00A369CE">
                        <w:rPr>
                          <w:i/>
                          <w:iCs/>
                          <w:color w:val="231F20"/>
                        </w:rPr>
                        <w:t>*</w:t>
                      </w:r>
                    </w:p>
                    <w:p w14:paraId="15AFA415" w14:textId="77777777" w:rsidR="001A5436" w:rsidRPr="00A369CE" w:rsidRDefault="001A5436" w:rsidP="001A5436">
                      <w:pPr>
                        <w:pStyle w:val="Corpsdetexte"/>
                        <w:tabs>
                          <w:tab w:val="left" w:pos="248"/>
                        </w:tabs>
                        <w:spacing w:before="2"/>
                        <w:jc w:val="center"/>
                      </w:pPr>
                    </w:p>
                    <w:p w14:paraId="0E366A4C" w14:textId="4C66EB0C" w:rsidR="001A5436" w:rsidRPr="00A369CE" w:rsidRDefault="001A5436" w:rsidP="00500F09">
                      <w:pPr>
                        <w:pStyle w:val="Corpsdetexte"/>
                        <w:numPr>
                          <w:ilvl w:val="0"/>
                          <w:numId w:val="18"/>
                        </w:numPr>
                        <w:tabs>
                          <w:tab w:val="left" w:pos="248"/>
                        </w:tabs>
                        <w:spacing w:before="11"/>
                        <w:ind w:left="247"/>
                        <w:jc w:val="center"/>
                      </w:pPr>
                      <w:r w:rsidRPr="00A369CE">
                        <w:rPr>
                          <w:b/>
                          <w:bCs/>
                          <w:color w:val="231F20"/>
                        </w:rPr>
                        <w:t>PRINTEMPS 202</w:t>
                      </w:r>
                      <w:r w:rsidR="007A4F65" w:rsidRPr="00A369CE">
                        <w:rPr>
                          <w:b/>
                          <w:bCs/>
                          <w:color w:val="231F20"/>
                        </w:rPr>
                        <w:t>6</w:t>
                      </w:r>
                      <w:r w:rsidRPr="00A369CE">
                        <w:rPr>
                          <w:color w:val="231F20"/>
                        </w:rPr>
                        <w:t xml:space="preserve"> = </w:t>
                      </w:r>
                      <w:r w:rsidRPr="00A369CE">
                        <w:rPr>
                          <w:color w:val="231F20"/>
                          <w:u w:val="single"/>
                        </w:rPr>
                        <w:t xml:space="preserve">du </w:t>
                      </w:r>
                      <w:r w:rsidR="00942B65" w:rsidRPr="00A369CE">
                        <w:rPr>
                          <w:color w:val="231F20"/>
                          <w:u w:val="single"/>
                        </w:rPr>
                        <w:t>mard</w:t>
                      </w:r>
                      <w:r w:rsidR="005B09A0" w:rsidRPr="00A369CE">
                        <w:rPr>
                          <w:color w:val="231F20"/>
                          <w:u w:val="single"/>
                        </w:rPr>
                        <w:t xml:space="preserve">i </w:t>
                      </w:r>
                      <w:r w:rsidR="00942B65" w:rsidRPr="00A369CE">
                        <w:rPr>
                          <w:color w:val="231F20"/>
                          <w:u w:val="single"/>
                        </w:rPr>
                        <w:t>7 avril</w:t>
                      </w:r>
                      <w:r w:rsidRPr="00A369CE">
                        <w:rPr>
                          <w:color w:val="231F20"/>
                          <w:u w:val="single"/>
                        </w:rPr>
                        <w:t xml:space="preserve"> au vendredi </w:t>
                      </w:r>
                      <w:r w:rsidR="00903CCD" w:rsidRPr="00A369CE">
                        <w:rPr>
                          <w:color w:val="231F20"/>
                          <w:u w:val="single"/>
                        </w:rPr>
                        <w:t>17 avril</w:t>
                      </w:r>
                      <w:r w:rsidRPr="00A369CE">
                        <w:rPr>
                          <w:color w:val="231F20"/>
                          <w:u w:val="single"/>
                        </w:rPr>
                        <w:t xml:space="preserve"> 202</w:t>
                      </w:r>
                      <w:r w:rsidR="00903CCD" w:rsidRPr="00A369CE">
                        <w:rPr>
                          <w:color w:val="231F20"/>
                          <w:u w:val="single"/>
                        </w:rPr>
                        <w:t>6</w:t>
                      </w:r>
                      <w:r w:rsidRPr="00A369CE">
                        <w:rPr>
                          <w:color w:val="231F20"/>
                        </w:rPr>
                        <w:t xml:space="preserve"> : </w:t>
                      </w:r>
                    </w:p>
                    <w:p w14:paraId="5898AB54" w14:textId="34EB0E47" w:rsidR="001A5436" w:rsidRPr="00A369CE" w:rsidRDefault="001A5436" w:rsidP="001A5436">
                      <w:pPr>
                        <w:pStyle w:val="Corpsdetexte"/>
                        <w:tabs>
                          <w:tab w:val="left" w:pos="248"/>
                        </w:tabs>
                        <w:spacing w:before="11"/>
                        <w:ind w:left="247"/>
                        <w:jc w:val="center"/>
                        <w:rPr>
                          <w:i/>
                          <w:iCs/>
                          <w:color w:val="231F20"/>
                        </w:rPr>
                      </w:pPr>
                      <w:r w:rsidRPr="00A369CE">
                        <w:rPr>
                          <w:i/>
                          <w:iCs/>
                          <w:color w:val="231F20"/>
                        </w:rPr>
                        <w:t xml:space="preserve">inscriptions à partir du </w:t>
                      </w:r>
                      <w:r w:rsidR="00CA65B8" w:rsidRPr="00A369CE">
                        <w:rPr>
                          <w:i/>
                          <w:iCs/>
                          <w:color w:val="231F20"/>
                        </w:rPr>
                        <w:t>4</w:t>
                      </w:r>
                      <w:r w:rsidRPr="00A369CE">
                        <w:rPr>
                          <w:i/>
                          <w:iCs/>
                          <w:color w:val="231F20"/>
                        </w:rPr>
                        <w:t xml:space="preserve"> mars 202</w:t>
                      </w:r>
                      <w:r w:rsidR="00ED7915" w:rsidRPr="00A369CE">
                        <w:rPr>
                          <w:i/>
                          <w:iCs/>
                          <w:color w:val="231F20"/>
                        </w:rPr>
                        <w:t>6</w:t>
                      </w:r>
                      <w:r w:rsidRPr="00A369CE">
                        <w:rPr>
                          <w:i/>
                          <w:iCs/>
                          <w:color w:val="231F20"/>
                        </w:rPr>
                        <w:t>*</w:t>
                      </w:r>
                    </w:p>
                    <w:p w14:paraId="73F1A32C" w14:textId="77777777" w:rsidR="001A5436" w:rsidRPr="00A369CE" w:rsidRDefault="001A5436" w:rsidP="001A5436">
                      <w:pPr>
                        <w:pStyle w:val="Corpsdetexte"/>
                        <w:tabs>
                          <w:tab w:val="left" w:pos="248"/>
                        </w:tabs>
                        <w:spacing w:before="11"/>
                        <w:ind w:left="247"/>
                        <w:jc w:val="center"/>
                      </w:pPr>
                    </w:p>
                    <w:p w14:paraId="180DB57D" w14:textId="00FB9390" w:rsidR="001A5436" w:rsidRPr="00646829" w:rsidRDefault="001A5436" w:rsidP="00500F09">
                      <w:pPr>
                        <w:pStyle w:val="Corpsdetexte"/>
                        <w:numPr>
                          <w:ilvl w:val="0"/>
                          <w:numId w:val="18"/>
                        </w:numPr>
                        <w:tabs>
                          <w:tab w:val="left" w:pos="248"/>
                        </w:tabs>
                        <w:spacing w:before="11"/>
                        <w:ind w:left="247"/>
                        <w:jc w:val="center"/>
                        <w:rPr>
                          <w:i/>
                          <w:iCs/>
                        </w:rPr>
                      </w:pPr>
                      <w:r w:rsidRPr="00646829">
                        <w:rPr>
                          <w:b/>
                          <w:bCs/>
                          <w:color w:val="231F20"/>
                        </w:rPr>
                        <w:t>ETE 202</w:t>
                      </w:r>
                      <w:r w:rsidR="00C21757" w:rsidRPr="00646829">
                        <w:rPr>
                          <w:b/>
                          <w:bCs/>
                          <w:color w:val="231F20"/>
                        </w:rPr>
                        <w:t>6</w:t>
                      </w:r>
                      <w:r w:rsidRPr="00646829">
                        <w:rPr>
                          <w:color w:val="231F20"/>
                        </w:rPr>
                        <w:t xml:space="preserve"> = </w:t>
                      </w:r>
                      <w:r w:rsidRPr="00646829">
                        <w:rPr>
                          <w:color w:val="231F20"/>
                          <w:u w:val="single"/>
                        </w:rPr>
                        <w:t>du</w:t>
                      </w:r>
                      <w:r w:rsidRPr="00646829">
                        <w:rPr>
                          <w:color w:val="231F20"/>
                          <w:spacing w:val="-4"/>
                          <w:u w:val="single"/>
                        </w:rPr>
                        <w:t xml:space="preserve"> </w:t>
                      </w:r>
                      <w:r w:rsidRPr="00646829">
                        <w:rPr>
                          <w:color w:val="231F20"/>
                          <w:u w:val="single"/>
                        </w:rPr>
                        <w:t xml:space="preserve">lundi </w:t>
                      </w:r>
                      <w:r w:rsidR="00F03C2C" w:rsidRPr="00646829">
                        <w:rPr>
                          <w:color w:val="231F20"/>
                          <w:u w:val="single"/>
                        </w:rPr>
                        <w:t>6</w:t>
                      </w:r>
                      <w:r w:rsidRPr="00646829">
                        <w:rPr>
                          <w:color w:val="231F20"/>
                          <w:spacing w:val="-4"/>
                          <w:u w:val="single"/>
                        </w:rPr>
                        <w:t xml:space="preserve"> </w:t>
                      </w:r>
                      <w:r w:rsidRPr="00646829">
                        <w:rPr>
                          <w:color w:val="231F20"/>
                          <w:u w:val="single"/>
                        </w:rPr>
                        <w:t>au</w:t>
                      </w:r>
                      <w:r w:rsidRPr="00646829">
                        <w:rPr>
                          <w:color w:val="231F20"/>
                          <w:spacing w:val="-4"/>
                          <w:u w:val="single"/>
                        </w:rPr>
                        <w:t xml:space="preserve"> </w:t>
                      </w:r>
                      <w:r w:rsidRPr="00646829">
                        <w:rPr>
                          <w:color w:val="231F20"/>
                          <w:u w:val="single"/>
                        </w:rPr>
                        <w:t>vendredi</w:t>
                      </w:r>
                      <w:r w:rsidRPr="00646829">
                        <w:rPr>
                          <w:color w:val="231F20"/>
                          <w:spacing w:val="-3"/>
                          <w:u w:val="single"/>
                        </w:rPr>
                        <w:t xml:space="preserve"> </w:t>
                      </w:r>
                      <w:r w:rsidRPr="00646829">
                        <w:rPr>
                          <w:color w:val="231F20"/>
                          <w:u w:val="single"/>
                        </w:rPr>
                        <w:t>2</w:t>
                      </w:r>
                      <w:r w:rsidR="00F03C2C" w:rsidRPr="00646829">
                        <w:rPr>
                          <w:color w:val="231F20"/>
                          <w:u w:val="single"/>
                        </w:rPr>
                        <w:t>4</w:t>
                      </w:r>
                      <w:r w:rsidRPr="00646829">
                        <w:rPr>
                          <w:color w:val="231F20"/>
                          <w:u w:val="single"/>
                        </w:rPr>
                        <w:t xml:space="preserve"> </w:t>
                      </w:r>
                      <w:r w:rsidRPr="00646829">
                        <w:rPr>
                          <w:color w:val="231F20"/>
                          <w:spacing w:val="-4"/>
                          <w:u w:val="single"/>
                        </w:rPr>
                        <w:t>juillet 202</w:t>
                      </w:r>
                      <w:r w:rsidR="00F03C2C" w:rsidRPr="00646829">
                        <w:rPr>
                          <w:color w:val="231F20"/>
                          <w:spacing w:val="-4"/>
                          <w:u w:val="single"/>
                        </w:rPr>
                        <w:t>6</w:t>
                      </w:r>
                      <w:r w:rsidRPr="00646829">
                        <w:rPr>
                          <w:color w:val="231F20"/>
                          <w:u w:val="single"/>
                        </w:rPr>
                        <w:t xml:space="preserve"> et du </w:t>
                      </w:r>
                      <w:r w:rsidR="0048276A" w:rsidRPr="00646829">
                        <w:rPr>
                          <w:color w:val="231F20"/>
                          <w:u w:val="single"/>
                        </w:rPr>
                        <w:t>mardi 25</w:t>
                      </w:r>
                      <w:r w:rsidR="001E61FF" w:rsidRPr="00646829">
                        <w:rPr>
                          <w:color w:val="231F20"/>
                          <w:u w:val="single"/>
                        </w:rPr>
                        <w:t xml:space="preserve"> aout</w:t>
                      </w:r>
                      <w:r w:rsidRPr="00646829">
                        <w:rPr>
                          <w:color w:val="231F20"/>
                          <w:u w:val="single"/>
                        </w:rPr>
                        <w:t xml:space="preserve"> au </w:t>
                      </w:r>
                      <w:r w:rsidR="00F03C2C" w:rsidRPr="00646829">
                        <w:rPr>
                          <w:color w:val="231F20"/>
                          <w:u w:val="single"/>
                        </w:rPr>
                        <w:t>lundi 1er</w:t>
                      </w:r>
                      <w:r w:rsidRPr="00646829">
                        <w:rPr>
                          <w:color w:val="231F20"/>
                          <w:u w:val="single"/>
                        </w:rPr>
                        <w:t xml:space="preserve"> </w:t>
                      </w:r>
                      <w:r w:rsidR="00F03C2C" w:rsidRPr="00646829">
                        <w:rPr>
                          <w:color w:val="231F20"/>
                          <w:u w:val="single"/>
                        </w:rPr>
                        <w:t>septembre</w:t>
                      </w:r>
                      <w:r w:rsidRPr="00646829">
                        <w:rPr>
                          <w:color w:val="231F20"/>
                          <w:u w:val="single"/>
                        </w:rPr>
                        <w:t xml:space="preserve"> 202</w:t>
                      </w:r>
                      <w:r w:rsidR="00F03C2C" w:rsidRPr="00646829">
                        <w:rPr>
                          <w:color w:val="231F20"/>
                          <w:u w:val="single"/>
                        </w:rPr>
                        <w:t>6</w:t>
                      </w:r>
                      <w:r w:rsidRPr="00646829">
                        <w:rPr>
                          <w:color w:val="231F20"/>
                        </w:rPr>
                        <w:t xml:space="preserve"> :</w:t>
                      </w:r>
                      <w:r w:rsidRPr="00646829">
                        <w:rPr>
                          <w:color w:val="231F20"/>
                          <w:spacing w:val="-4"/>
                        </w:rPr>
                        <w:t xml:space="preserve"> </w:t>
                      </w:r>
                    </w:p>
                    <w:p w14:paraId="60F84277" w14:textId="3C7FE85B" w:rsidR="001A5436" w:rsidRPr="00A369CE" w:rsidRDefault="001A5436" w:rsidP="001A5436">
                      <w:pPr>
                        <w:pStyle w:val="Corpsdetexte"/>
                        <w:tabs>
                          <w:tab w:val="left" w:pos="248"/>
                        </w:tabs>
                        <w:spacing w:before="11"/>
                        <w:ind w:left="247"/>
                        <w:jc w:val="center"/>
                        <w:rPr>
                          <w:i/>
                          <w:iCs/>
                        </w:rPr>
                      </w:pPr>
                      <w:proofErr w:type="gramStart"/>
                      <w:r w:rsidRPr="00646829">
                        <w:rPr>
                          <w:i/>
                          <w:iCs/>
                          <w:color w:val="231F20"/>
                        </w:rPr>
                        <w:t>inscriptions</w:t>
                      </w:r>
                      <w:proofErr w:type="gramEnd"/>
                      <w:r w:rsidRPr="00646829">
                        <w:rPr>
                          <w:i/>
                          <w:iCs/>
                          <w:color w:val="231F20"/>
                          <w:spacing w:val="-4"/>
                        </w:rPr>
                        <w:t xml:space="preserve"> </w:t>
                      </w:r>
                      <w:r w:rsidRPr="00646829">
                        <w:rPr>
                          <w:i/>
                          <w:iCs/>
                          <w:color w:val="231F20"/>
                        </w:rPr>
                        <w:t>à</w:t>
                      </w:r>
                      <w:r w:rsidRPr="00646829">
                        <w:rPr>
                          <w:i/>
                          <w:iCs/>
                          <w:color w:val="231F20"/>
                          <w:spacing w:val="-4"/>
                        </w:rPr>
                        <w:t xml:space="preserve"> </w:t>
                      </w:r>
                      <w:r w:rsidRPr="00646829">
                        <w:rPr>
                          <w:i/>
                          <w:iCs/>
                          <w:color w:val="231F20"/>
                        </w:rPr>
                        <w:t>partir</w:t>
                      </w:r>
                      <w:r w:rsidRPr="00646829">
                        <w:rPr>
                          <w:i/>
                          <w:iCs/>
                          <w:color w:val="231F20"/>
                          <w:spacing w:val="-4"/>
                        </w:rPr>
                        <w:t xml:space="preserve"> </w:t>
                      </w:r>
                      <w:r w:rsidRPr="00646829">
                        <w:rPr>
                          <w:i/>
                          <w:iCs/>
                          <w:color w:val="231F20"/>
                        </w:rPr>
                        <w:t>du</w:t>
                      </w:r>
                      <w:r w:rsidRPr="00646829">
                        <w:rPr>
                          <w:i/>
                          <w:iCs/>
                          <w:color w:val="231F20"/>
                          <w:spacing w:val="-4"/>
                        </w:rPr>
                        <w:t xml:space="preserve"> </w:t>
                      </w:r>
                      <w:r w:rsidR="008B3A72" w:rsidRPr="00646829">
                        <w:rPr>
                          <w:i/>
                          <w:iCs/>
                          <w:color w:val="231F20"/>
                        </w:rPr>
                        <w:t>2</w:t>
                      </w:r>
                      <w:r w:rsidR="00E83689" w:rsidRPr="00646829">
                        <w:rPr>
                          <w:i/>
                          <w:iCs/>
                          <w:color w:val="231F20"/>
                        </w:rPr>
                        <w:t>7</w:t>
                      </w:r>
                      <w:r w:rsidR="008B3A72" w:rsidRPr="00646829">
                        <w:rPr>
                          <w:i/>
                          <w:iCs/>
                          <w:color w:val="231F20"/>
                        </w:rPr>
                        <w:t xml:space="preserve"> mai</w:t>
                      </w:r>
                      <w:r w:rsidRPr="00646829">
                        <w:rPr>
                          <w:i/>
                          <w:iCs/>
                          <w:color w:val="231F20"/>
                        </w:rPr>
                        <w:t xml:space="preserve"> 202</w:t>
                      </w:r>
                      <w:r w:rsidR="001E61FF" w:rsidRPr="00646829">
                        <w:rPr>
                          <w:i/>
                          <w:iCs/>
                          <w:color w:val="231F20"/>
                        </w:rPr>
                        <w:t>6</w:t>
                      </w:r>
                      <w:r w:rsidRPr="00646829">
                        <w:rPr>
                          <w:i/>
                          <w:iCs/>
                          <w:color w:val="231F20"/>
                        </w:rPr>
                        <w:t>*</w:t>
                      </w:r>
                    </w:p>
                    <w:p w14:paraId="2F1AC911" w14:textId="77777777" w:rsidR="001A5436" w:rsidRPr="00A369CE" w:rsidRDefault="001A5436" w:rsidP="001A5436">
                      <w:pPr>
                        <w:pStyle w:val="Corpsdetexte"/>
                        <w:tabs>
                          <w:tab w:val="left" w:pos="248"/>
                        </w:tabs>
                        <w:spacing w:before="11"/>
                        <w:rPr>
                          <w:i/>
                          <w:iCs/>
                        </w:rPr>
                      </w:pPr>
                    </w:p>
                    <w:p w14:paraId="31A051FD" w14:textId="77777777" w:rsidR="001A5436" w:rsidRPr="00A369CE" w:rsidRDefault="001A5436" w:rsidP="001A5436">
                      <w:pPr>
                        <w:pStyle w:val="Corpsdetexte"/>
                        <w:tabs>
                          <w:tab w:val="left" w:pos="248"/>
                        </w:tabs>
                        <w:spacing w:before="11"/>
                        <w:ind w:left="142"/>
                        <w:rPr>
                          <w:i/>
                          <w:iCs/>
                          <w:sz w:val="18"/>
                          <w:szCs w:val="18"/>
                        </w:rPr>
                      </w:pPr>
                      <w:r w:rsidRPr="00A369CE">
                        <w:rPr>
                          <w:i/>
                          <w:iCs/>
                          <w:sz w:val="18"/>
                          <w:szCs w:val="18"/>
                        </w:rPr>
                        <w:t>*date à titre informatif. Cette date est susceptible de changer. Une communication par mail vous informera du début des inscriptions</w:t>
                      </w:r>
                    </w:p>
                    <w:p w14:paraId="6E763551" w14:textId="77777777" w:rsidR="001A5436" w:rsidRPr="00A369CE" w:rsidRDefault="001A5436" w:rsidP="001A5436">
                      <w:pPr>
                        <w:pStyle w:val="Corpsdetexte"/>
                        <w:tabs>
                          <w:tab w:val="left" w:pos="248"/>
                        </w:tabs>
                        <w:spacing w:before="11"/>
                        <w:ind w:left="142"/>
                        <w:rPr>
                          <w:i/>
                          <w:iCs/>
                          <w:sz w:val="18"/>
                          <w:szCs w:val="18"/>
                        </w:rPr>
                      </w:pPr>
                    </w:p>
                    <w:p w14:paraId="47E85F88" w14:textId="77777777" w:rsidR="001A5436" w:rsidRPr="00A369CE" w:rsidRDefault="001A5436" w:rsidP="001A5436">
                      <w:pPr>
                        <w:spacing w:before="11"/>
                        <w:ind w:left="113"/>
                        <w:jc w:val="center"/>
                        <w:rPr>
                          <w:b/>
                          <w:color w:val="231F20"/>
                        </w:rPr>
                      </w:pPr>
                      <w:r w:rsidRPr="00A369CE">
                        <w:rPr>
                          <w:b/>
                          <w:color w:val="231F20"/>
                        </w:rPr>
                        <w:t>Notez bien qu’Acti’Jeunes sera FERME :</w:t>
                      </w:r>
                    </w:p>
                    <w:p w14:paraId="570916D9" w14:textId="494237BC" w:rsidR="001A5436" w:rsidRPr="00A369CE" w:rsidRDefault="001A5436" w:rsidP="00500F09">
                      <w:pPr>
                        <w:pStyle w:val="Corpsdetexte"/>
                        <w:numPr>
                          <w:ilvl w:val="0"/>
                          <w:numId w:val="18"/>
                        </w:numPr>
                        <w:tabs>
                          <w:tab w:val="left" w:pos="248"/>
                        </w:tabs>
                        <w:spacing w:before="11"/>
                        <w:ind w:left="247"/>
                      </w:pPr>
                      <w:r w:rsidRPr="00A369CE">
                        <w:t xml:space="preserve">Le </w:t>
                      </w:r>
                      <w:r w:rsidR="00F52087" w:rsidRPr="00A369CE">
                        <w:t>mardi</w:t>
                      </w:r>
                      <w:r w:rsidRPr="00A369CE">
                        <w:t xml:space="preserve"> 11 novembre 202</w:t>
                      </w:r>
                      <w:r w:rsidR="00F52087" w:rsidRPr="00A369CE">
                        <w:t>5</w:t>
                      </w:r>
                      <w:r w:rsidRPr="00A369CE">
                        <w:t xml:space="preserve"> </w:t>
                      </w:r>
                      <w:r w:rsidRPr="00A369CE">
                        <w:rPr>
                          <w:b/>
                          <w:bCs/>
                          <w:i/>
                          <w:iCs/>
                        </w:rPr>
                        <w:t>(Armistice 1918)</w:t>
                      </w:r>
                    </w:p>
                    <w:p w14:paraId="12BE5841" w14:textId="33396219" w:rsidR="001A5436" w:rsidRPr="00570967" w:rsidRDefault="001A5436" w:rsidP="00500F09">
                      <w:pPr>
                        <w:pStyle w:val="Corpsdetexte"/>
                        <w:numPr>
                          <w:ilvl w:val="0"/>
                          <w:numId w:val="18"/>
                        </w:numPr>
                        <w:tabs>
                          <w:tab w:val="left" w:pos="248"/>
                        </w:tabs>
                        <w:spacing w:before="11"/>
                        <w:ind w:left="247"/>
                      </w:pPr>
                      <w:r w:rsidRPr="00570967">
                        <w:t xml:space="preserve">Du </w:t>
                      </w:r>
                      <w:r w:rsidR="00A21534" w:rsidRPr="00570967">
                        <w:t>jeudi 25 décembre</w:t>
                      </w:r>
                      <w:r w:rsidRPr="00570967">
                        <w:t xml:space="preserve"> 202</w:t>
                      </w:r>
                      <w:r w:rsidR="00A21534" w:rsidRPr="00570967">
                        <w:t xml:space="preserve">5 au </w:t>
                      </w:r>
                      <w:r w:rsidR="000F15F8" w:rsidRPr="00570967">
                        <w:t>dimanche 4 janvier 2026</w:t>
                      </w:r>
                      <w:r w:rsidRPr="00570967">
                        <w:t xml:space="preserve"> </w:t>
                      </w:r>
                      <w:r w:rsidRPr="00570967">
                        <w:rPr>
                          <w:b/>
                          <w:bCs/>
                          <w:i/>
                          <w:iCs/>
                        </w:rPr>
                        <w:t>(Fermeture du Centre)</w:t>
                      </w:r>
                    </w:p>
                    <w:p w14:paraId="2DCFE45F" w14:textId="0B0C5373" w:rsidR="001A5436" w:rsidRPr="00A369CE" w:rsidRDefault="001A5436" w:rsidP="00500F09">
                      <w:pPr>
                        <w:pStyle w:val="Corpsdetexte"/>
                        <w:numPr>
                          <w:ilvl w:val="0"/>
                          <w:numId w:val="18"/>
                        </w:numPr>
                        <w:tabs>
                          <w:tab w:val="left" w:pos="248"/>
                        </w:tabs>
                        <w:spacing w:before="11"/>
                        <w:ind w:left="247"/>
                      </w:pPr>
                      <w:r w:rsidRPr="00A369CE">
                        <w:t xml:space="preserve">Le lundi </w:t>
                      </w:r>
                      <w:r w:rsidR="00A073AD" w:rsidRPr="00A369CE">
                        <w:t>6</w:t>
                      </w:r>
                      <w:r w:rsidRPr="00A369CE">
                        <w:t xml:space="preserve"> avril 202</w:t>
                      </w:r>
                      <w:r w:rsidR="00A073AD" w:rsidRPr="00A369CE">
                        <w:t>6</w:t>
                      </w:r>
                      <w:r w:rsidRPr="00A369CE">
                        <w:t xml:space="preserve"> </w:t>
                      </w:r>
                      <w:r w:rsidRPr="00A369CE">
                        <w:rPr>
                          <w:b/>
                          <w:bCs/>
                          <w:i/>
                          <w:iCs/>
                        </w:rPr>
                        <w:t>(lundi de Pâques)</w:t>
                      </w:r>
                    </w:p>
                    <w:p w14:paraId="1B78EF00" w14:textId="5AA30966" w:rsidR="001A5436" w:rsidRPr="00A369CE" w:rsidRDefault="001A5436" w:rsidP="00500F09">
                      <w:pPr>
                        <w:pStyle w:val="Corpsdetexte"/>
                        <w:numPr>
                          <w:ilvl w:val="0"/>
                          <w:numId w:val="18"/>
                        </w:numPr>
                        <w:tabs>
                          <w:tab w:val="left" w:pos="248"/>
                        </w:tabs>
                        <w:spacing w:before="11"/>
                        <w:ind w:left="247"/>
                      </w:pPr>
                      <w:r w:rsidRPr="00A369CE">
                        <w:t xml:space="preserve">Le </w:t>
                      </w:r>
                      <w:r w:rsidR="00A073AD" w:rsidRPr="00A369CE">
                        <w:t>vendred</w:t>
                      </w:r>
                      <w:r w:rsidRPr="00A369CE">
                        <w:t>i 1</w:t>
                      </w:r>
                      <w:r w:rsidRPr="00A369CE">
                        <w:rPr>
                          <w:vertAlign w:val="superscript"/>
                        </w:rPr>
                        <w:t>er</w:t>
                      </w:r>
                      <w:r w:rsidRPr="00A369CE">
                        <w:t xml:space="preserve"> mai 202</w:t>
                      </w:r>
                      <w:r w:rsidR="00A073AD" w:rsidRPr="00A369CE">
                        <w:t>6</w:t>
                      </w:r>
                      <w:r w:rsidRPr="00A369CE">
                        <w:t xml:space="preserve"> </w:t>
                      </w:r>
                      <w:r w:rsidRPr="00A369CE">
                        <w:rPr>
                          <w:b/>
                          <w:bCs/>
                          <w:i/>
                          <w:iCs/>
                        </w:rPr>
                        <w:t>(fête du Travail)</w:t>
                      </w:r>
                    </w:p>
                    <w:p w14:paraId="0975885A" w14:textId="2D6D07F5" w:rsidR="001A5436" w:rsidRPr="00A369CE" w:rsidRDefault="001A5436" w:rsidP="00500F09">
                      <w:pPr>
                        <w:pStyle w:val="Corpsdetexte"/>
                        <w:numPr>
                          <w:ilvl w:val="0"/>
                          <w:numId w:val="18"/>
                        </w:numPr>
                        <w:tabs>
                          <w:tab w:val="left" w:pos="248"/>
                        </w:tabs>
                        <w:spacing w:before="11"/>
                        <w:ind w:left="247"/>
                      </w:pPr>
                      <w:r w:rsidRPr="00A369CE">
                        <w:t xml:space="preserve">Le </w:t>
                      </w:r>
                      <w:r w:rsidR="00A073AD" w:rsidRPr="00A369CE">
                        <w:t>vendredi</w:t>
                      </w:r>
                      <w:r w:rsidRPr="00A369CE">
                        <w:t xml:space="preserve"> 8 mai 202</w:t>
                      </w:r>
                      <w:r w:rsidR="00A073AD" w:rsidRPr="00A369CE">
                        <w:t>6</w:t>
                      </w:r>
                      <w:r w:rsidRPr="00A369CE">
                        <w:t xml:space="preserve"> </w:t>
                      </w:r>
                      <w:r w:rsidRPr="00A369CE">
                        <w:rPr>
                          <w:b/>
                          <w:bCs/>
                          <w:i/>
                          <w:iCs/>
                        </w:rPr>
                        <w:t>(armistice du 8 mai 1945)</w:t>
                      </w:r>
                    </w:p>
                    <w:p w14:paraId="7CFCA4C1" w14:textId="379EB582" w:rsidR="001A5436" w:rsidRPr="00A369CE" w:rsidRDefault="001A5436" w:rsidP="00500F09">
                      <w:pPr>
                        <w:pStyle w:val="Corpsdetexte"/>
                        <w:numPr>
                          <w:ilvl w:val="0"/>
                          <w:numId w:val="18"/>
                        </w:numPr>
                        <w:tabs>
                          <w:tab w:val="left" w:pos="248"/>
                        </w:tabs>
                        <w:spacing w:before="11"/>
                        <w:ind w:left="247"/>
                      </w:pPr>
                      <w:r w:rsidRPr="00A369CE">
                        <w:t xml:space="preserve">Le jeudi </w:t>
                      </w:r>
                      <w:r w:rsidR="00A073AD" w:rsidRPr="00A369CE">
                        <w:t>14</w:t>
                      </w:r>
                      <w:r w:rsidRPr="00A369CE">
                        <w:t xml:space="preserve"> mai 202</w:t>
                      </w:r>
                      <w:r w:rsidR="009B7077">
                        <w:t>6</w:t>
                      </w:r>
                      <w:r w:rsidRPr="00A369CE">
                        <w:t xml:space="preserve"> </w:t>
                      </w:r>
                      <w:r w:rsidRPr="00A369CE">
                        <w:rPr>
                          <w:b/>
                          <w:bCs/>
                          <w:i/>
                          <w:iCs/>
                        </w:rPr>
                        <w:t>(Ascension)</w:t>
                      </w:r>
                      <w:r w:rsidRPr="00A369CE">
                        <w:rPr>
                          <w:b/>
                          <w:bCs/>
                        </w:rPr>
                        <w:t xml:space="preserve"> </w:t>
                      </w:r>
                      <w:r w:rsidRPr="00A369CE">
                        <w:t xml:space="preserve">et vendredi </w:t>
                      </w:r>
                      <w:r w:rsidR="004406C5" w:rsidRPr="00A369CE">
                        <w:t>15</w:t>
                      </w:r>
                      <w:r w:rsidRPr="00A369CE">
                        <w:t xml:space="preserve"> mai 202</w:t>
                      </w:r>
                      <w:r w:rsidR="004406C5" w:rsidRPr="00A369CE">
                        <w:t>6</w:t>
                      </w:r>
                      <w:r w:rsidRPr="00A369CE">
                        <w:t xml:space="preserve"> </w:t>
                      </w:r>
                      <w:r w:rsidRPr="00A369CE">
                        <w:rPr>
                          <w:b/>
                          <w:bCs/>
                          <w:i/>
                          <w:iCs/>
                        </w:rPr>
                        <w:t>(fermeture école)</w:t>
                      </w:r>
                    </w:p>
                    <w:p w14:paraId="03498BEF" w14:textId="7627A33C" w:rsidR="001A5436" w:rsidRPr="00A369CE" w:rsidRDefault="001A5436" w:rsidP="00500F09">
                      <w:pPr>
                        <w:pStyle w:val="Corpsdetexte"/>
                        <w:numPr>
                          <w:ilvl w:val="0"/>
                          <w:numId w:val="18"/>
                        </w:numPr>
                        <w:tabs>
                          <w:tab w:val="left" w:pos="248"/>
                        </w:tabs>
                        <w:spacing w:before="11"/>
                        <w:ind w:left="247"/>
                      </w:pPr>
                      <w:r w:rsidRPr="00A369CE">
                        <w:t xml:space="preserve">Le lundi </w:t>
                      </w:r>
                      <w:r w:rsidR="004406C5" w:rsidRPr="00A369CE">
                        <w:t>25 mai 2026</w:t>
                      </w:r>
                      <w:r w:rsidRPr="00A369CE">
                        <w:t xml:space="preserve"> </w:t>
                      </w:r>
                      <w:r w:rsidRPr="00A369CE">
                        <w:rPr>
                          <w:b/>
                          <w:bCs/>
                          <w:i/>
                          <w:iCs/>
                        </w:rPr>
                        <w:t>(Pentecôte</w:t>
                      </w:r>
                      <w:r w:rsidRPr="00A369CE">
                        <w:rPr>
                          <w:b/>
                          <w:bCs/>
                        </w:rPr>
                        <w:t>)</w:t>
                      </w:r>
                    </w:p>
                    <w:p w14:paraId="14654472" w14:textId="7F94A4F0" w:rsidR="00186F2E" w:rsidRPr="00A369CE" w:rsidRDefault="00186F2E" w:rsidP="00500F09">
                      <w:pPr>
                        <w:pStyle w:val="Corpsdetexte"/>
                        <w:numPr>
                          <w:ilvl w:val="0"/>
                          <w:numId w:val="18"/>
                        </w:numPr>
                        <w:tabs>
                          <w:tab w:val="left" w:pos="248"/>
                        </w:tabs>
                        <w:spacing w:before="11"/>
                        <w:ind w:left="247"/>
                      </w:pPr>
                      <w:r w:rsidRPr="00A369CE">
                        <w:t xml:space="preserve">Le mardi 14 juillet 2026 </w:t>
                      </w:r>
                      <w:r w:rsidRPr="00A369CE">
                        <w:rPr>
                          <w:b/>
                          <w:bCs/>
                          <w:i/>
                          <w:iCs/>
                        </w:rPr>
                        <w:t>(</w:t>
                      </w:r>
                      <w:r w:rsidR="00E30097" w:rsidRPr="00A369CE">
                        <w:rPr>
                          <w:b/>
                          <w:bCs/>
                          <w:i/>
                          <w:iCs/>
                        </w:rPr>
                        <w:t>Fête Nationale)</w:t>
                      </w:r>
                    </w:p>
                    <w:p w14:paraId="378A0134" w14:textId="12E43A91" w:rsidR="001A5436" w:rsidRPr="00570967" w:rsidRDefault="001A5436" w:rsidP="00500F09">
                      <w:pPr>
                        <w:pStyle w:val="Corpsdetexte"/>
                        <w:numPr>
                          <w:ilvl w:val="0"/>
                          <w:numId w:val="18"/>
                        </w:numPr>
                        <w:tabs>
                          <w:tab w:val="left" w:pos="248"/>
                        </w:tabs>
                        <w:spacing w:before="11"/>
                        <w:ind w:left="247"/>
                      </w:pPr>
                      <w:r w:rsidRPr="00570967">
                        <w:t>Du samedi 2</w:t>
                      </w:r>
                      <w:r w:rsidR="0048276A" w:rsidRPr="00570967">
                        <w:t>5</w:t>
                      </w:r>
                      <w:r w:rsidRPr="00570967">
                        <w:t xml:space="preserve"> juillet au </w:t>
                      </w:r>
                      <w:r w:rsidR="0048276A" w:rsidRPr="00570967">
                        <w:t>lundi 24</w:t>
                      </w:r>
                      <w:r w:rsidRPr="00570967">
                        <w:t xml:space="preserve"> août 2025 </w:t>
                      </w:r>
                      <w:r w:rsidRPr="00570967">
                        <w:rPr>
                          <w:b/>
                          <w:bCs/>
                          <w:i/>
                          <w:iCs/>
                        </w:rPr>
                        <w:t>(Fermeture du Centre)</w:t>
                      </w:r>
                    </w:p>
                  </w:txbxContent>
                </v:textbox>
                <w10:wrap type="topAndBottom" anchorx="page"/>
              </v:shape>
            </w:pict>
          </mc:Fallback>
        </mc:AlternateContent>
      </w:r>
      <w:r w:rsidRPr="00A369CE">
        <w:rPr>
          <w:color w:val="231F20"/>
          <w:sz w:val="20"/>
        </w:rPr>
        <w:t xml:space="preserve">   </w:t>
      </w:r>
    </w:p>
    <w:p w14:paraId="10C6465E" w14:textId="67AFE9FB" w:rsidR="001A5436" w:rsidRPr="00A369CE" w:rsidRDefault="001A5436" w:rsidP="001251E9">
      <w:pPr>
        <w:pStyle w:val="Corpsdetexte"/>
        <w:spacing w:before="4"/>
        <w:ind w:right="118"/>
        <w:jc w:val="both"/>
        <w:rPr>
          <w:rFonts w:asciiTheme="minorHAnsi" w:hAnsiTheme="minorHAnsi"/>
          <w:szCs w:val="36"/>
        </w:rPr>
      </w:pPr>
      <w:r w:rsidRPr="00A369CE">
        <w:rPr>
          <w:rFonts w:asciiTheme="minorHAnsi" w:hAnsiTheme="minorHAnsi"/>
          <w:b/>
          <w:szCs w:val="36"/>
        </w:rPr>
        <w:t>Les programmes d’activités</w:t>
      </w:r>
      <w:r w:rsidRPr="00A369CE">
        <w:rPr>
          <w:rFonts w:asciiTheme="minorHAnsi" w:hAnsiTheme="minorHAnsi"/>
          <w:szCs w:val="36"/>
        </w:rPr>
        <w:t xml:space="preserve"> seront affichés et disponibles sur le portail famille au plus tard à partir de la date de début des inscriptions</w:t>
      </w:r>
      <w:r w:rsidRPr="00A369CE">
        <w:rPr>
          <w:rFonts w:asciiTheme="minorHAnsi" w:hAnsiTheme="minorHAnsi"/>
          <w:i/>
          <w:szCs w:val="36"/>
        </w:rPr>
        <w:t>.</w:t>
      </w:r>
      <w:r w:rsidRPr="00A369CE">
        <w:rPr>
          <w:rFonts w:asciiTheme="minorHAnsi" w:hAnsiTheme="minorHAnsi"/>
          <w:szCs w:val="36"/>
        </w:rPr>
        <w:t xml:space="preserve"> </w:t>
      </w:r>
    </w:p>
    <w:p w14:paraId="21862E43" w14:textId="77777777" w:rsidR="001A5436" w:rsidRPr="00A369CE" w:rsidRDefault="001A5436" w:rsidP="001251E9">
      <w:pPr>
        <w:pStyle w:val="Corpsdetexte"/>
        <w:spacing w:before="4"/>
        <w:ind w:right="118"/>
        <w:jc w:val="both"/>
        <w:rPr>
          <w:rFonts w:asciiTheme="minorHAnsi" w:hAnsiTheme="minorHAnsi"/>
          <w:szCs w:val="36"/>
        </w:rPr>
      </w:pPr>
      <w:r w:rsidRPr="00A369CE">
        <w:rPr>
          <w:rFonts w:asciiTheme="minorHAnsi" w:hAnsiTheme="minorHAnsi"/>
          <w:szCs w:val="36"/>
        </w:rPr>
        <w:t xml:space="preserve">Pour toute modification d’inscription, le délai est </w:t>
      </w:r>
      <w:r w:rsidRPr="00A369CE">
        <w:rPr>
          <w:rFonts w:asciiTheme="minorHAnsi" w:hAnsiTheme="minorHAnsi"/>
          <w:b/>
          <w:szCs w:val="36"/>
        </w:rPr>
        <w:t>d’une semaine</w:t>
      </w:r>
      <w:r w:rsidRPr="00A369CE">
        <w:rPr>
          <w:rFonts w:asciiTheme="minorHAnsi" w:hAnsiTheme="minorHAnsi"/>
          <w:szCs w:val="36"/>
        </w:rPr>
        <w:t xml:space="preserve"> avant le début des activités.</w:t>
      </w:r>
    </w:p>
    <w:p w14:paraId="33A976F7" w14:textId="77777777" w:rsidR="001A5436" w:rsidRPr="00A369CE" w:rsidRDefault="001A5436" w:rsidP="001251E9">
      <w:pPr>
        <w:pStyle w:val="Corpsdetexte"/>
        <w:spacing w:before="4"/>
        <w:ind w:right="118"/>
        <w:jc w:val="both"/>
        <w:rPr>
          <w:rFonts w:asciiTheme="minorHAnsi" w:hAnsiTheme="minorHAnsi"/>
          <w:szCs w:val="36"/>
        </w:rPr>
      </w:pPr>
      <w:r w:rsidRPr="00A369CE">
        <w:rPr>
          <w:rFonts w:asciiTheme="minorHAnsi" w:hAnsiTheme="minorHAnsi"/>
          <w:szCs w:val="36"/>
        </w:rPr>
        <w:t xml:space="preserve">Pour chaque période, un mail d’information vous sera envoyé sur le fonctionnement, l’organisation de la journée, des évènements </w:t>
      </w:r>
      <w:r w:rsidRPr="00A369CE">
        <w:rPr>
          <w:rFonts w:asciiTheme="minorHAnsi" w:hAnsiTheme="minorHAnsi"/>
          <w:i/>
          <w:iCs/>
          <w:szCs w:val="36"/>
        </w:rPr>
        <w:t>(fête du centre, soirée halloween, etc…)</w:t>
      </w:r>
      <w:r w:rsidRPr="00A369CE">
        <w:rPr>
          <w:rFonts w:asciiTheme="minorHAnsi" w:hAnsiTheme="minorHAnsi"/>
          <w:szCs w:val="36"/>
        </w:rPr>
        <w:t xml:space="preserve"> et des éventuelles sorties prévues.</w:t>
      </w:r>
    </w:p>
    <w:p w14:paraId="0745A52B" w14:textId="77777777" w:rsidR="001A5436" w:rsidRPr="00A369CE" w:rsidRDefault="001A5436" w:rsidP="001251E9">
      <w:pPr>
        <w:pStyle w:val="Corpsdetexte"/>
        <w:spacing w:before="4"/>
        <w:ind w:right="118"/>
        <w:jc w:val="both"/>
        <w:rPr>
          <w:rFonts w:asciiTheme="minorHAnsi" w:hAnsiTheme="minorHAnsi"/>
          <w:szCs w:val="36"/>
        </w:rPr>
      </w:pPr>
    </w:p>
    <w:p w14:paraId="15DE2862" w14:textId="77777777" w:rsidR="001A5436" w:rsidRPr="00A369CE" w:rsidRDefault="001A5436" w:rsidP="001251E9">
      <w:pPr>
        <w:pStyle w:val="Corpsdetexte"/>
        <w:spacing w:before="4"/>
        <w:ind w:right="118"/>
        <w:jc w:val="both"/>
        <w:rPr>
          <w:rFonts w:asciiTheme="minorHAnsi" w:hAnsiTheme="minorHAnsi"/>
        </w:rPr>
      </w:pPr>
      <w:r w:rsidRPr="00A369CE">
        <w:rPr>
          <w:rFonts w:asciiTheme="minorHAnsi" w:hAnsiTheme="minorHAnsi"/>
        </w:rPr>
        <w:t xml:space="preserve">Les inscriptions se feront via le portail famille : </w:t>
      </w:r>
    </w:p>
    <w:p w14:paraId="06BFEF34" w14:textId="77777777" w:rsidR="001A5436" w:rsidRPr="00A369CE" w:rsidRDefault="001A5436" w:rsidP="001251E9">
      <w:pPr>
        <w:pStyle w:val="Corpsdetexte"/>
        <w:spacing w:before="4"/>
        <w:ind w:right="118"/>
        <w:jc w:val="both"/>
        <w:rPr>
          <w:rFonts w:asciiTheme="minorHAnsi" w:hAnsiTheme="minorHAnsi"/>
          <w:sz w:val="20"/>
          <w:szCs w:val="28"/>
        </w:rPr>
      </w:pPr>
      <w:r w:rsidRPr="00A369CE">
        <w:rPr>
          <w:rFonts w:asciiTheme="minorHAnsi" w:hAnsiTheme="minorHAnsi"/>
          <w:b/>
          <w:bCs/>
        </w:rPr>
        <w:t>https://espacefamille.aiga.fr/index.html?dossier=11695389#connexion&amp;083011</w:t>
      </w:r>
      <w:r w:rsidRPr="00A369CE">
        <w:rPr>
          <w:rFonts w:asciiTheme="minorHAnsi" w:hAnsiTheme="minorHAnsi"/>
          <w:szCs w:val="36"/>
        </w:rPr>
        <w:t xml:space="preserve"> </w:t>
      </w:r>
    </w:p>
    <w:p w14:paraId="0C4848D4" w14:textId="5BEA3201" w:rsidR="001A5436" w:rsidRPr="00A369CE" w:rsidRDefault="001A5436" w:rsidP="001251E9">
      <w:pPr>
        <w:pStyle w:val="Corpsdetexte"/>
        <w:spacing w:before="4"/>
        <w:ind w:right="118"/>
        <w:jc w:val="both"/>
        <w:rPr>
          <w:rFonts w:asciiTheme="minorHAnsi" w:hAnsiTheme="minorHAnsi"/>
          <w:sz w:val="20"/>
          <w:szCs w:val="28"/>
        </w:rPr>
      </w:pPr>
      <w:r w:rsidRPr="00A369CE">
        <w:rPr>
          <w:rFonts w:asciiTheme="minorHAnsi" w:hAnsiTheme="minorHAnsi"/>
          <w:szCs w:val="36"/>
        </w:rPr>
        <w:t xml:space="preserve">sur votre espace personnel </w:t>
      </w:r>
      <w:r w:rsidRPr="00A369CE">
        <w:rPr>
          <w:rFonts w:asciiTheme="minorHAnsi" w:hAnsiTheme="minorHAnsi"/>
          <w:i/>
          <w:iCs/>
          <w:szCs w:val="36"/>
        </w:rPr>
        <w:t>(</w:t>
      </w:r>
      <w:r w:rsidR="009743B3" w:rsidRPr="00A369CE">
        <w:rPr>
          <w:rFonts w:asciiTheme="minorHAnsi" w:hAnsiTheme="minorHAnsi"/>
          <w:i/>
          <w:iCs/>
          <w:szCs w:val="36"/>
        </w:rPr>
        <w:t>un mail de 1</w:t>
      </w:r>
      <w:r w:rsidR="009743B3" w:rsidRPr="00A369CE">
        <w:rPr>
          <w:rFonts w:asciiTheme="minorHAnsi" w:hAnsiTheme="minorHAnsi"/>
          <w:i/>
          <w:iCs/>
          <w:szCs w:val="36"/>
          <w:vertAlign w:val="superscript"/>
        </w:rPr>
        <w:t>ère</w:t>
      </w:r>
      <w:r w:rsidR="009743B3" w:rsidRPr="00A369CE">
        <w:rPr>
          <w:rFonts w:asciiTheme="minorHAnsi" w:hAnsiTheme="minorHAnsi"/>
          <w:i/>
          <w:iCs/>
          <w:szCs w:val="36"/>
        </w:rPr>
        <w:t xml:space="preserve"> connex</w:t>
      </w:r>
      <w:r w:rsidR="00630035" w:rsidRPr="00A369CE">
        <w:rPr>
          <w:rFonts w:asciiTheme="minorHAnsi" w:hAnsiTheme="minorHAnsi"/>
          <w:i/>
          <w:iCs/>
          <w:szCs w:val="36"/>
        </w:rPr>
        <w:t xml:space="preserve">ion vous est envoyé </w:t>
      </w:r>
      <w:r w:rsidRPr="00A369CE">
        <w:rPr>
          <w:rFonts w:asciiTheme="minorHAnsi" w:hAnsiTheme="minorHAnsi"/>
          <w:i/>
          <w:iCs/>
          <w:szCs w:val="36"/>
        </w:rPr>
        <w:t>une fois le dossier d’inscription validé</w:t>
      </w:r>
      <w:r w:rsidR="00272E88" w:rsidRPr="00A369CE">
        <w:rPr>
          <w:rFonts w:asciiTheme="minorHAnsi" w:hAnsiTheme="minorHAnsi"/>
          <w:i/>
          <w:iCs/>
          <w:szCs w:val="36"/>
        </w:rPr>
        <w:t>, pour créer votre mot de passe</w:t>
      </w:r>
      <w:r w:rsidRPr="00A369CE">
        <w:rPr>
          <w:rFonts w:asciiTheme="minorHAnsi" w:hAnsiTheme="minorHAnsi"/>
          <w:i/>
          <w:iCs/>
          <w:szCs w:val="36"/>
        </w:rPr>
        <w:t xml:space="preserve">) </w:t>
      </w:r>
    </w:p>
    <w:p w14:paraId="4C1EA390" w14:textId="77777777" w:rsidR="001A5436" w:rsidRPr="00A369CE" w:rsidRDefault="001A5436" w:rsidP="008316CE">
      <w:pPr>
        <w:pStyle w:val="Corpsdetexte"/>
        <w:spacing w:before="5"/>
        <w:ind w:left="567" w:right="118"/>
        <w:jc w:val="both"/>
        <w:rPr>
          <w:rFonts w:asciiTheme="minorHAnsi" w:hAnsiTheme="minorHAnsi"/>
          <w:sz w:val="10"/>
        </w:rPr>
      </w:pPr>
    </w:p>
    <w:p w14:paraId="4E75AE24" w14:textId="77777777" w:rsidR="001A5436" w:rsidRPr="00A369CE" w:rsidRDefault="001A5436" w:rsidP="008316CE">
      <w:pPr>
        <w:pStyle w:val="Corpsdetexte"/>
        <w:spacing w:before="5"/>
        <w:ind w:left="567" w:right="118"/>
        <w:jc w:val="both"/>
        <w:rPr>
          <w:rFonts w:asciiTheme="minorHAnsi" w:hAnsiTheme="minorHAnsi"/>
          <w:sz w:val="10"/>
        </w:rPr>
      </w:pPr>
    </w:p>
    <w:p w14:paraId="13A68B53" w14:textId="77777777" w:rsidR="001A5436" w:rsidRPr="00A369CE" w:rsidRDefault="001A5436" w:rsidP="008316CE">
      <w:pPr>
        <w:pStyle w:val="Corpsdetexte"/>
        <w:spacing w:before="5"/>
        <w:ind w:left="567" w:right="118"/>
        <w:jc w:val="both"/>
        <w:rPr>
          <w:rFonts w:asciiTheme="minorHAnsi" w:hAnsiTheme="minorHAnsi"/>
          <w:sz w:val="10"/>
        </w:rPr>
      </w:pPr>
    </w:p>
    <w:p w14:paraId="773BA65F" w14:textId="77777777" w:rsidR="001A5436" w:rsidRPr="00A369CE" w:rsidRDefault="001A5436" w:rsidP="003A20F0">
      <w:pPr>
        <w:pStyle w:val="Corpsdetexte"/>
        <w:spacing w:before="5"/>
        <w:ind w:left="567" w:right="118"/>
        <w:rPr>
          <w:rFonts w:asciiTheme="minorHAnsi" w:hAnsiTheme="minorHAnsi"/>
          <w:sz w:val="10"/>
        </w:rPr>
      </w:pPr>
    </w:p>
    <w:p w14:paraId="466A85B2" w14:textId="77777777" w:rsidR="001A5436" w:rsidRPr="00A369CE" w:rsidRDefault="001A5436" w:rsidP="003A20F0">
      <w:pPr>
        <w:pStyle w:val="Corpsdetexte"/>
        <w:spacing w:before="5"/>
        <w:ind w:left="567" w:right="118"/>
        <w:rPr>
          <w:rFonts w:asciiTheme="minorHAnsi" w:hAnsiTheme="minorHAnsi"/>
          <w:sz w:val="10"/>
        </w:rPr>
      </w:pPr>
    </w:p>
    <w:p w14:paraId="7F97C8D0" w14:textId="77777777" w:rsidR="001A5436" w:rsidRPr="00A369CE" w:rsidRDefault="001A5436" w:rsidP="003A20F0">
      <w:pPr>
        <w:pStyle w:val="Corpsdetexte"/>
        <w:spacing w:before="5"/>
        <w:ind w:left="567" w:right="118"/>
        <w:rPr>
          <w:rFonts w:asciiTheme="minorHAnsi" w:hAnsiTheme="minorHAnsi"/>
          <w:sz w:val="10"/>
        </w:rPr>
      </w:pPr>
    </w:p>
    <w:p w14:paraId="7CFFDAE1" w14:textId="77777777" w:rsidR="001A5436" w:rsidRPr="00A369CE" w:rsidRDefault="001A5436" w:rsidP="003A20F0">
      <w:pPr>
        <w:pStyle w:val="Corpsdetexte"/>
        <w:spacing w:before="5"/>
        <w:ind w:left="567" w:right="118"/>
        <w:rPr>
          <w:rFonts w:asciiTheme="minorHAnsi" w:hAnsiTheme="minorHAnsi"/>
          <w:sz w:val="10"/>
        </w:rPr>
      </w:pPr>
    </w:p>
    <w:p w14:paraId="7523C215" w14:textId="77777777" w:rsidR="008316CE" w:rsidRPr="00A369CE" w:rsidRDefault="008316CE" w:rsidP="003A20F0">
      <w:pPr>
        <w:pStyle w:val="Corpsdetexte"/>
        <w:spacing w:before="5"/>
        <w:ind w:left="567" w:right="118"/>
        <w:rPr>
          <w:rFonts w:asciiTheme="minorHAnsi" w:hAnsiTheme="minorHAnsi"/>
          <w:sz w:val="10"/>
        </w:rPr>
      </w:pPr>
    </w:p>
    <w:p w14:paraId="7176CFE7" w14:textId="77777777" w:rsidR="008316CE" w:rsidRPr="00A369CE" w:rsidRDefault="008316CE" w:rsidP="003A20F0">
      <w:pPr>
        <w:pStyle w:val="Corpsdetexte"/>
        <w:spacing w:before="5"/>
        <w:ind w:left="567" w:right="118"/>
        <w:rPr>
          <w:rFonts w:asciiTheme="minorHAnsi" w:hAnsiTheme="minorHAnsi"/>
          <w:sz w:val="10"/>
        </w:rPr>
      </w:pPr>
    </w:p>
    <w:p w14:paraId="46C5D3DC" w14:textId="77777777" w:rsidR="008316CE" w:rsidRPr="00A369CE" w:rsidRDefault="008316CE" w:rsidP="003A20F0">
      <w:pPr>
        <w:pStyle w:val="Corpsdetexte"/>
        <w:spacing w:before="5"/>
        <w:ind w:left="567" w:right="118"/>
        <w:rPr>
          <w:rFonts w:asciiTheme="minorHAnsi" w:hAnsiTheme="minorHAnsi"/>
          <w:sz w:val="10"/>
        </w:rPr>
      </w:pPr>
    </w:p>
    <w:p w14:paraId="668CC6E4" w14:textId="77777777" w:rsidR="008316CE" w:rsidRPr="00A369CE" w:rsidRDefault="008316CE" w:rsidP="003A20F0">
      <w:pPr>
        <w:pStyle w:val="Corpsdetexte"/>
        <w:spacing w:before="5"/>
        <w:ind w:left="567" w:right="118"/>
        <w:rPr>
          <w:rFonts w:asciiTheme="minorHAnsi" w:hAnsiTheme="minorHAnsi"/>
          <w:sz w:val="10"/>
        </w:rPr>
      </w:pPr>
    </w:p>
    <w:p w14:paraId="517F3C6A" w14:textId="77777777" w:rsidR="00023F55" w:rsidRPr="00A369CE" w:rsidRDefault="00023F55" w:rsidP="003A20F0">
      <w:pPr>
        <w:pStyle w:val="Corpsdetexte"/>
        <w:spacing w:before="5"/>
        <w:ind w:left="567" w:right="118"/>
        <w:rPr>
          <w:rFonts w:asciiTheme="minorHAnsi" w:hAnsiTheme="minorHAnsi"/>
          <w:sz w:val="10"/>
        </w:rPr>
      </w:pPr>
    </w:p>
    <w:p w14:paraId="68F22C83" w14:textId="77777777" w:rsidR="00023F55" w:rsidRPr="00A369CE" w:rsidRDefault="00023F55" w:rsidP="003A20F0">
      <w:pPr>
        <w:pStyle w:val="Corpsdetexte"/>
        <w:spacing w:before="5"/>
        <w:ind w:left="567" w:right="118"/>
        <w:rPr>
          <w:rFonts w:asciiTheme="minorHAnsi" w:hAnsiTheme="minorHAnsi"/>
          <w:sz w:val="10"/>
        </w:rPr>
      </w:pPr>
    </w:p>
    <w:p w14:paraId="4D4DE2D0" w14:textId="77777777" w:rsidR="00023F55" w:rsidRPr="00A369CE" w:rsidRDefault="00023F55" w:rsidP="003A20F0">
      <w:pPr>
        <w:pStyle w:val="Corpsdetexte"/>
        <w:spacing w:before="5"/>
        <w:ind w:left="567" w:right="118"/>
        <w:rPr>
          <w:rFonts w:asciiTheme="minorHAnsi" w:hAnsiTheme="minorHAnsi"/>
          <w:sz w:val="10"/>
        </w:rPr>
      </w:pPr>
    </w:p>
    <w:p w14:paraId="53BB99DF" w14:textId="77777777" w:rsidR="00023F55" w:rsidRPr="00A369CE" w:rsidRDefault="00023F55" w:rsidP="003A20F0">
      <w:pPr>
        <w:pStyle w:val="Corpsdetexte"/>
        <w:spacing w:before="5"/>
        <w:ind w:left="567" w:right="118"/>
        <w:rPr>
          <w:rFonts w:asciiTheme="minorHAnsi" w:hAnsiTheme="minorHAnsi"/>
          <w:sz w:val="10"/>
        </w:rPr>
      </w:pPr>
    </w:p>
    <w:p w14:paraId="413710A1" w14:textId="77777777" w:rsidR="00023F55" w:rsidRPr="00A369CE" w:rsidRDefault="00023F55" w:rsidP="003A20F0">
      <w:pPr>
        <w:pStyle w:val="Corpsdetexte"/>
        <w:spacing w:before="5"/>
        <w:ind w:left="567" w:right="118"/>
        <w:rPr>
          <w:rFonts w:asciiTheme="minorHAnsi" w:hAnsiTheme="minorHAnsi"/>
          <w:sz w:val="10"/>
        </w:rPr>
      </w:pPr>
    </w:p>
    <w:p w14:paraId="41E050F8" w14:textId="77777777" w:rsidR="00023F55" w:rsidRPr="00A369CE" w:rsidRDefault="00023F55" w:rsidP="003A20F0">
      <w:pPr>
        <w:pStyle w:val="Corpsdetexte"/>
        <w:spacing w:before="5"/>
        <w:ind w:left="567" w:right="118"/>
        <w:rPr>
          <w:rFonts w:asciiTheme="minorHAnsi" w:hAnsiTheme="minorHAnsi"/>
          <w:sz w:val="10"/>
        </w:rPr>
      </w:pPr>
    </w:p>
    <w:p w14:paraId="2556FB77" w14:textId="77777777" w:rsidR="008316CE" w:rsidRPr="00A369CE" w:rsidRDefault="008316CE" w:rsidP="003A20F0">
      <w:pPr>
        <w:pStyle w:val="Corpsdetexte"/>
        <w:spacing w:before="5"/>
        <w:ind w:left="567" w:right="118"/>
        <w:rPr>
          <w:rFonts w:asciiTheme="minorHAnsi" w:hAnsiTheme="minorHAnsi"/>
          <w:sz w:val="10"/>
        </w:rPr>
      </w:pPr>
    </w:p>
    <w:p w14:paraId="5275E7F1" w14:textId="77777777" w:rsidR="008316CE" w:rsidRPr="00A369CE" w:rsidRDefault="008316CE" w:rsidP="003A20F0">
      <w:pPr>
        <w:pStyle w:val="Corpsdetexte"/>
        <w:spacing w:before="5"/>
        <w:ind w:left="567" w:right="118"/>
        <w:rPr>
          <w:rFonts w:asciiTheme="minorHAnsi" w:hAnsiTheme="minorHAnsi"/>
          <w:sz w:val="10"/>
        </w:rPr>
      </w:pPr>
    </w:p>
    <w:p w14:paraId="7E7CEBBC" w14:textId="77777777" w:rsidR="001A5436" w:rsidRPr="00A369CE" w:rsidRDefault="001A5436" w:rsidP="003A20F0">
      <w:pPr>
        <w:pStyle w:val="Corpsdetexte"/>
        <w:spacing w:before="5"/>
        <w:ind w:left="567" w:right="118"/>
        <w:rPr>
          <w:rFonts w:asciiTheme="minorHAnsi" w:hAnsiTheme="minorHAnsi"/>
          <w:sz w:val="10"/>
        </w:rPr>
      </w:pPr>
    </w:p>
    <w:p w14:paraId="196C9132" w14:textId="77777777" w:rsidR="001A5436" w:rsidRPr="00A369CE" w:rsidRDefault="001A5436" w:rsidP="003A20F0">
      <w:pPr>
        <w:pStyle w:val="Corpsdetexte"/>
        <w:spacing w:before="5"/>
        <w:ind w:left="567" w:right="118"/>
        <w:rPr>
          <w:rFonts w:asciiTheme="minorHAnsi" w:hAnsiTheme="minorHAnsi"/>
          <w:sz w:val="10"/>
        </w:rPr>
      </w:pPr>
    </w:p>
    <w:p w14:paraId="750AF56A" w14:textId="77777777" w:rsidR="001A5436" w:rsidRPr="00A369CE" w:rsidRDefault="001A5436" w:rsidP="003A20F0">
      <w:pPr>
        <w:pStyle w:val="Corpsdetexte"/>
        <w:spacing w:before="5"/>
        <w:ind w:left="567" w:right="118"/>
        <w:rPr>
          <w:rFonts w:asciiTheme="minorHAnsi" w:hAnsiTheme="minorHAnsi"/>
          <w:sz w:val="10"/>
        </w:rPr>
      </w:pPr>
    </w:p>
    <w:p w14:paraId="17F2EB4C" w14:textId="77777777" w:rsidR="001A5436" w:rsidRPr="00A369CE" w:rsidRDefault="001A5436" w:rsidP="003A20F0">
      <w:pPr>
        <w:pStyle w:val="Corpsdetexte"/>
        <w:spacing w:before="5"/>
        <w:ind w:left="567" w:right="118"/>
        <w:rPr>
          <w:rFonts w:asciiTheme="minorHAnsi" w:hAnsiTheme="minorHAnsi"/>
          <w:sz w:val="10"/>
        </w:rPr>
      </w:pPr>
    </w:p>
    <w:p w14:paraId="5D398C90" w14:textId="3AA8EB2D" w:rsidR="001A5436" w:rsidRPr="00A369CE" w:rsidRDefault="001A5436" w:rsidP="003A20F0">
      <w:pPr>
        <w:pStyle w:val="Corpsdetexte"/>
        <w:ind w:left="567" w:right="118"/>
        <w:rPr>
          <w:rFonts w:asciiTheme="minorHAnsi" w:hAnsiTheme="minorHAnsi"/>
          <w:sz w:val="20"/>
          <w:highlight w:val="yellow"/>
        </w:rPr>
      </w:pPr>
    </w:p>
    <w:p w14:paraId="03D254DF" w14:textId="77777777" w:rsidR="001A5436" w:rsidRPr="00A369CE" w:rsidRDefault="001A5436" w:rsidP="003A20F0">
      <w:pPr>
        <w:pStyle w:val="Corpsdetexte"/>
        <w:spacing w:before="11"/>
        <w:ind w:left="567" w:right="118"/>
        <w:rPr>
          <w:rFonts w:asciiTheme="minorHAnsi" w:hAnsiTheme="minorHAnsi"/>
          <w:sz w:val="21"/>
          <w:highlight w:val="yellow"/>
        </w:rPr>
      </w:pPr>
    </w:p>
    <w:p w14:paraId="1982699A" w14:textId="77777777" w:rsidR="00A33094" w:rsidRPr="00A369CE" w:rsidRDefault="00A33094" w:rsidP="00023F55">
      <w:pPr>
        <w:framePr w:w="1372" w:h="307" w:hRule="exact" w:wrap="none" w:vAnchor="page" w:hAnchor="page" w:x="612" w:y="859"/>
        <w:widowControl w:val="0"/>
        <w:spacing w:after="0" w:line="110" w:lineRule="exact"/>
        <w:jc w:val="center"/>
        <w:rPr>
          <w:rFonts w:ascii="Times New Roman" w:eastAsia="Times New Roman" w:hAnsi="Times New Roman" w:cs="Times New Roman"/>
          <w:i/>
          <w:iCs/>
          <w:color w:val="000000"/>
          <w:kern w:val="0"/>
          <w:sz w:val="10"/>
          <w:szCs w:val="10"/>
          <w:lang w:eastAsia="fr-FR" w:bidi="fr-FR"/>
          <w14:ligatures w14:val="none"/>
        </w:rPr>
      </w:pPr>
      <w:r w:rsidRPr="00A369CE">
        <w:rPr>
          <w:rFonts w:ascii="Times New Roman" w:eastAsia="Times New Roman" w:hAnsi="Times New Roman" w:cs="Times New Roman"/>
          <w:i/>
          <w:iCs/>
          <w:color w:val="000000"/>
          <w:kern w:val="0"/>
          <w:sz w:val="10"/>
          <w:szCs w:val="10"/>
          <w:lang w:eastAsia="fr-FR" w:bidi="fr-FR"/>
          <w14:ligatures w14:val="none"/>
        </w:rPr>
        <w:t>Liberté</w:t>
      </w:r>
      <w:r w:rsidRPr="00A369CE">
        <w:rPr>
          <w:rFonts w:ascii="Calibri" w:eastAsia="Calibri" w:hAnsi="Calibri" w:cs="Calibri"/>
          <w:color w:val="222222"/>
          <w:kern w:val="0"/>
          <w:sz w:val="8"/>
          <w:szCs w:val="8"/>
          <w:u w:val="single"/>
          <w:shd w:val="clear" w:color="auto" w:fill="FFFFFF"/>
          <w:lang w:eastAsia="fr-FR" w:bidi="fr-FR"/>
          <w14:ligatures w14:val="none"/>
        </w:rPr>
        <w:t xml:space="preserve"> </w:t>
      </w:r>
      <w:r w:rsidRPr="00A369CE">
        <w:rPr>
          <w:rFonts w:ascii="Calibri" w:eastAsia="Calibri" w:hAnsi="Calibri" w:cs="Calibri"/>
          <w:color w:val="000000"/>
          <w:kern w:val="0"/>
          <w:sz w:val="8"/>
          <w:szCs w:val="8"/>
          <w:u w:val="single"/>
          <w:shd w:val="clear" w:color="auto" w:fill="FFFFFF"/>
          <w:lang w:eastAsia="fr-FR" w:bidi="fr-FR"/>
          <w14:ligatures w14:val="none"/>
        </w:rPr>
        <w:t xml:space="preserve">• </w:t>
      </w:r>
      <w:r w:rsidRPr="00A369CE">
        <w:rPr>
          <w:rFonts w:ascii="Times New Roman" w:eastAsia="Times New Roman" w:hAnsi="Times New Roman" w:cs="Times New Roman"/>
          <w:i/>
          <w:iCs/>
          <w:color w:val="000000"/>
          <w:kern w:val="0"/>
          <w:sz w:val="10"/>
          <w:szCs w:val="10"/>
          <w:lang w:eastAsia="fr-FR" w:bidi="fr-FR"/>
          <w14:ligatures w14:val="none"/>
        </w:rPr>
        <w:t>Égalité • Fraternité</w:t>
      </w:r>
    </w:p>
    <w:p w14:paraId="3B1A00F4" w14:textId="77777777" w:rsidR="00A33094" w:rsidRPr="00A369CE" w:rsidRDefault="00A33094" w:rsidP="00023F55">
      <w:pPr>
        <w:framePr w:w="1372" w:h="307" w:hRule="exact" w:wrap="none" w:vAnchor="page" w:hAnchor="page" w:x="612" w:y="859"/>
        <w:widowControl w:val="0"/>
        <w:spacing w:after="0" w:line="110" w:lineRule="exact"/>
        <w:jc w:val="center"/>
        <w:rPr>
          <w:rFonts w:ascii="Times New Roman" w:eastAsia="Times New Roman" w:hAnsi="Times New Roman" w:cs="Times New Roman"/>
          <w:color w:val="000000"/>
          <w:kern w:val="0"/>
          <w:sz w:val="10"/>
          <w:szCs w:val="10"/>
          <w:lang w:eastAsia="fr-FR" w:bidi="fr-FR"/>
          <w14:ligatures w14:val="none"/>
        </w:rPr>
      </w:pPr>
      <w:r w:rsidRPr="00A369CE">
        <w:rPr>
          <w:rFonts w:ascii="Times New Roman" w:eastAsia="Times New Roman" w:hAnsi="Times New Roman" w:cs="Times New Roman"/>
          <w:color w:val="000000"/>
          <w:kern w:val="0"/>
          <w:sz w:val="10"/>
          <w:szCs w:val="10"/>
          <w:lang w:eastAsia="fr-FR" w:bidi="fr-FR"/>
          <w14:ligatures w14:val="none"/>
        </w:rPr>
        <w:t>RÉPUBLIQUE FRANÇAISE</w:t>
      </w:r>
    </w:p>
    <w:p w14:paraId="0808B704" w14:textId="77777777" w:rsidR="00023F55" w:rsidRPr="00A369CE" w:rsidRDefault="00023F55" w:rsidP="00023F55">
      <w:pPr>
        <w:framePr w:w="2206" w:h="1066" w:hRule="exact" w:wrap="none" w:vAnchor="page" w:hAnchor="page" w:x="571" w:y="1336"/>
        <w:widowControl w:val="0"/>
        <w:shd w:val="clear" w:color="auto" w:fill="243689"/>
        <w:spacing w:after="0" w:line="156" w:lineRule="exact"/>
        <w:jc w:val="center"/>
        <w:rPr>
          <w:rFonts w:eastAsia="Times New Roman" w:cs="Times New Roman"/>
          <w:color w:val="FFFFFF" w:themeColor="background1"/>
          <w:kern w:val="0"/>
          <w:sz w:val="20"/>
          <w:szCs w:val="20"/>
          <w:lang w:eastAsia="fr-FR" w:bidi="fr-FR"/>
          <w14:ligatures w14:val="none"/>
        </w:rPr>
      </w:pPr>
    </w:p>
    <w:p w14:paraId="5161B7F8" w14:textId="77777777" w:rsidR="00023F55" w:rsidRPr="00A369CE" w:rsidRDefault="00023F55" w:rsidP="00023F55">
      <w:pPr>
        <w:framePr w:w="2206" w:h="1066" w:hRule="exact" w:wrap="none" w:vAnchor="page" w:hAnchor="page" w:x="571" w:y="1336"/>
        <w:widowControl w:val="0"/>
        <w:shd w:val="clear" w:color="auto" w:fill="243689"/>
        <w:spacing w:after="0" w:line="156" w:lineRule="exact"/>
        <w:jc w:val="center"/>
        <w:rPr>
          <w:rFonts w:eastAsia="Times New Roman" w:cs="Times New Roman"/>
          <w:color w:val="FFFFFF" w:themeColor="background1"/>
          <w:kern w:val="0"/>
          <w:sz w:val="16"/>
          <w:szCs w:val="16"/>
          <w:lang w:eastAsia="fr-FR" w:bidi="fr-FR"/>
          <w14:ligatures w14:val="none"/>
        </w:rPr>
      </w:pPr>
      <w:r w:rsidRPr="00A369CE">
        <w:rPr>
          <w:rFonts w:eastAsia="Times New Roman" w:cs="Times New Roman"/>
          <w:color w:val="FFFFFF" w:themeColor="background1"/>
          <w:kern w:val="0"/>
          <w:sz w:val="16"/>
          <w:szCs w:val="16"/>
          <w:lang w:eastAsia="fr-FR" w:bidi="fr-FR"/>
          <w14:ligatures w14:val="none"/>
        </w:rPr>
        <w:t>MINISTERE</w:t>
      </w:r>
    </w:p>
    <w:p w14:paraId="2CDB82AE" w14:textId="77777777" w:rsidR="00023F55" w:rsidRPr="00A369CE" w:rsidRDefault="00023F55" w:rsidP="00023F55">
      <w:pPr>
        <w:framePr w:w="2206" w:h="1066" w:hRule="exact" w:wrap="none" w:vAnchor="page" w:hAnchor="page" w:x="571" w:y="1336"/>
        <w:widowControl w:val="0"/>
        <w:shd w:val="clear" w:color="auto" w:fill="243689"/>
        <w:spacing w:after="0" w:line="156" w:lineRule="exact"/>
        <w:jc w:val="center"/>
        <w:rPr>
          <w:rFonts w:eastAsia="Times New Roman" w:cs="Times New Roman"/>
          <w:color w:val="FFFFFF" w:themeColor="background1"/>
          <w:kern w:val="0"/>
          <w:sz w:val="16"/>
          <w:szCs w:val="16"/>
          <w:lang w:eastAsia="fr-FR" w:bidi="fr-FR"/>
          <w14:ligatures w14:val="none"/>
        </w:rPr>
      </w:pPr>
      <w:r w:rsidRPr="00A369CE">
        <w:rPr>
          <w:rFonts w:eastAsia="Times New Roman" w:cs="Times New Roman"/>
          <w:color w:val="FFFFFF" w:themeColor="background1"/>
          <w:kern w:val="0"/>
          <w:sz w:val="16"/>
          <w:szCs w:val="16"/>
          <w:lang w:eastAsia="fr-FR" w:bidi="fr-FR"/>
          <w14:ligatures w14:val="none"/>
        </w:rPr>
        <w:t>DE LA JEUNESSE,</w:t>
      </w:r>
    </w:p>
    <w:p w14:paraId="7C312207" w14:textId="77777777" w:rsidR="00023F55" w:rsidRPr="00A369CE" w:rsidRDefault="00023F55" w:rsidP="00023F55">
      <w:pPr>
        <w:framePr w:w="2206" w:h="1066" w:hRule="exact" w:wrap="none" w:vAnchor="page" w:hAnchor="page" w:x="571" w:y="1336"/>
        <w:widowControl w:val="0"/>
        <w:shd w:val="clear" w:color="auto" w:fill="243689"/>
        <w:spacing w:after="0" w:line="156" w:lineRule="exact"/>
        <w:jc w:val="center"/>
        <w:rPr>
          <w:rFonts w:eastAsia="Times New Roman" w:cs="Times New Roman"/>
          <w:color w:val="FFFFFF" w:themeColor="background1"/>
          <w:kern w:val="0"/>
          <w:sz w:val="20"/>
          <w:szCs w:val="20"/>
          <w:lang w:eastAsia="fr-FR" w:bidi="fr-FR"/>
          <w14:ligatures w14:val="none"/>
        </w:rPr>
      </w:pPr>
      <w:r w:rsidRPr="00A369CE">
        <w:rPr>
          <w:rFonts w:eastAsia="Times New Roman" w:cs="Times New Roman"/>
          <w:color w:val="FFFFFF" w:themeColor="background1"/>
          <w:kern w:val="0"/>
          <w:sz w:val="16"/>
          <w:szCs w:val="16"/>
          <w:lang w:eastAsia="fr-FR" w:bidi="fr-FR"/>
          <w14:ligatures w14:val="none"/>
        </w:rPr>
        <w:t>DES SPORTS</w:t>
      </w:r>
      <w:r w:rsidRPr="00A369CE">
        <w:rPr>
          <w:rFonts w:eastAsia="Times New Roman" w:cs="Times New Roman"/>
          <w:color w:val="FFFFFF" w:themeColor="background1"/>
          <w:kern w:val="0"/>
          <w:sz w:val="16"/>
          <w:szCs w:val="16"/>
          <w:lang w:eastAsia="fr-FR" w:bidi="fr-FR"/>
          <w14:ligatures w14:val="none"/>
        </w:rPr>
        <w:br/>
        <w:t>ET DE LA</w:t>
      </w:r>
      <w:r w:rsidRPr="00A369CE">
        <w:rPr>
          <w:rFonts w:eastAsia="Times New Roman" w:cs="Times New Roman"/>
          <w:color w:val="FFFFFF" w:themeColor="background1"/>
          <w:kern w:val="0"/>
          <w:sz w:val="16"/>
          <w:szCs w:val="16"/>
          <w:lang w:eastAsia="fr-FR" w:bidi="fr-FR"/>
          <w14:ligatures w14:val="none"/>
        </w:rPr>
        <w:br/>
        <w:t>VIE ASSOCIATIVE</w:t>
      </w:r>
    </w:p>
    <w:p w14:paraId="4052D24C" w14:textId="77777777" w:rsidR="00023F55" w:rsidRPr="00A369CE" w:rsidRDefault="00023F55" w:rsidP="00A33094">
      <w:pPr>
        <w:tabs>
          <w:tab w:val="left" w:pos="2786"/>
        </w:tabs>
        <w:spacing w:before="55"/>
        <w:ind w:left="567" w:right="118" w:hanging="1418"/>
        <w:jc w:val="center"/>
        <w:rPr>
          <w:rFonts w:cstheme="minorHAnsi"/>
          <w:highlight w:val="yellow"/>
        </w:rPr>
      </w:pPr>
    </w:p>
    <w:tbl>
      <w:tblPr>
        <w:tblStyle w:val="Grilledutableau"/>
        <w:tblpPr w:leftFromText="141" w:rightFromText="141" w:vertAnchor="text" w:horzAnchor="margin" w:tblpXSpec="right" w:tblpY="-40"/>
        <w:tblW w:w="0" w:type="auto"/>
        <w:tblLook w:val="04A0" w:firstRow="1" w:lastRow="0" w:firstColumn="1" w:lastColumn="0" w:noHBand="0" w:noVBand="1"/>
      </w:tblPr>
      <w:tblGrid>
        <w:gridCol w:w="7381"/>
      </w:tblGrid>
      <w:tr w:rsidR="00D6773A" w:rsidRPr="00A369CE" w14:paraId="62402B29" w14:textId="77777777" w:rsidTr="00D6773A">
        <w:trPr>
          <w:trHeight w:val="1307"/>
        </w:trPr>
        <w:tc>
          <w:tcPr>
            <w:tcW w:w="7381" w:type="dxa"/>
            <w:vAlign w:val="center"/>
          </w:tcPr>
          <w:p w14:paraId="6DCD4623" w14:textId="77777777" w:rsidR="00D6773A" w:rsidRPr="00A369CE" w:rsidRDefault="00D6773A" w:rsidP="00D6773A">
            <w:pPr>
              <w:tabs>
                <w:tab w:val="left" w:pos="2786"/>
              </w:tabs>
              <w:spacing w:before="55"/>
              <w:ind w:right="118"/>
              <w:jc w:val="center"/>
              <w:rPr>
                <w:rFonts w:cstheme="minorHAnsi"/>
              </w:rPr>
            </w:pPr>
          </w:p>
          <w:p w14:paraId="770895E9" w14:textId="77777777" w:rsidR="00D6773A" w:rsidRPr="00A369CE" w:rsidRDefault="00D6773A" w:rsidP="00D6773A">
            <w:pPr>
              <w:tabs>
                <w:tab w:val="left" w:pos="2786"/>
              </w:tabs>
              <w:spacing w:before="55"/>
              <w:ind w:right="118"/>
              <w:jc w:val="center"/>
              <w:rPr>
                <w:rFonts w:cstheme="minorHAnsi"/>
                <w:b/>
                <w:bCs/>
                <w:sz w:val="28"/>
                <w:szCs w:val="28"/>
              </w:rPr>
            </w:pPr>
            <w:r w:rsidRPr="00A369CE">
              <w:rPr>
                <w:rFonts w:cstheme="minorHAnsi"/>
                <w:b/>
                <w:bCs/>
                <w:sz w:val="28"/>
                <w:szCs w:val="28"/>
              </w:rPr>
              <w:t>FICHE SANITAIRE DE LIAISON</w:t>
            </w:r>
          </w:p>
          <w:p w14:paraId="1F6C0CC0" w14:textId="77777777" w:rsidR="00D6773A" w:rsidRPr="00A369CE" w:rsidRDefault="00D6773A" w:rsidP="00D6773A">
            <w:pPr>
              <w:tabs>
                <w:tab w:val="left" w:pos="2786"/>
              </w:tabs>
              <w:spacing w:before="55"/>
              <w:ind w:left="567" w:right="118" w:hanging="1418"/>
              <w:jc w:val="center"/>
              <w:rPr>
                <w:rFonts w:cstheme="minorHAnsi"/>
                <w:sz w:val="24"/>
                <w:szCs w:val="24"/>
              </w:rPr>
            </w:pPr>
            <w:r w:rsidRPr="00A369CE">
              <w:rPr>
                <w:rFonts w:cstheme="minorHAnsi"/>
                <w:sz w:val="24"/>
                <w:szCs w:val="24"/>
              </w:rPr>
              <w:t xml:space="preserve">                  DOCUMENT CONFIDENTIEL</w:t>
            </w:r>
          </w:p>
          <w:p w14:paraId="0F31D408" w14:textId="77777777" w:rsidR="00D6773A" w:rsidRPr="00A369CE" w:rsidRDefault="00D6773A" w:rsidP="00D6773A">
            <w:pPr>
              <w:tabs>
                <w:tab w:val="left" w:pos="2786"/>
              </w:tabs>
              <w:spacing w:before="55"/>
              <w:ind w:left="567" w:right="118" w:hanging="1418"/>
              <w:jc w:val="center"/>
              <w:rPr>
                <w:rFonts w:cstheme="minorHAnsi"/>
                <w:sz w:val="24"/>
                <w:szCs w:val="24"/>
              </w:rPr>
            </w:pPr>
            <w:r w:rsidRPr="00A369CE">
              <w:rPr>
                <w:rFonts w:cstheme="minorHAnsi"/>
                <w:sz w:val="24"/>
                <w:szCs w:val="24"/>
              </w:rPr>
              <w:t xml:space="preserve">           Joindre obligatoirement la copie du carnet de vaccination</w:t>
            </w:r>
          </w:p>
          <w:p w14:paraId="059FE5D1" w14:textId="77777777" w:rsidR="00D6773A" w:rsidRPr="00A369CE" w:rsidRDefault="00D6773A" w:rsidP="00D6773A">
            <w:pPr>
              <w:tabs>
                <w:tab w:val="left" w:pos="2786"/>
              </w:tabs>
              <w:spacing w:before="55"/>
              <w:ind w:right="118"/>
              <w:jc w:val="center"/>
              <w:rPr>
                <w:rFonts w:cstheme="minorHAnsi"/>
              </w:rPr>
            </w:pPr>
          </w:p>
        </w:tc>
      </w:tr>
    </w:tbl>
    <w:p w14:paraId="5DE8F105" w14:textId="77777777" w:rsidR="00023F55" w:rsidRPr="00A369CE" w:rsidRDefault="00023F55" w:rsidP="00023F55">
      <w:pPr>
        <w:rPr>
          <w:rFonts w:cstheme="minorHAnsi"/>
          <w:highlight w:val="yellow"/>
        </w:rPr>
      </w:pPr>
    </w:p>
    <w:p w14:paraId="7C3905F6" w14:textId="77777777" w:rsidR="00D30057" w:rsidRPr="00A369CE" w:rsidRDefault="00D30057" w:rsidP="00D30057">
      <w:pPr>
        <w:tabs>
          <w:tab w:val="left" w:pos="2786"/>
        </w:tabs>
        <w:spacing w:before="55"/>
        <w:ind w:right="118"/>
        <w:jc w:val="center"/>
        <w:rPr>
          <w:rFonts w:cstheme="minorHAnsi"/>
        </w:rPr>
      </w:pPr>
      <w:r w:rsidRPr="00A369CE">
        <w:rPr>
          <w:rFonts w:cstheme="minorHAnsi"/>
        </w:rPr>
        <w:tab/>
      </w:r>
    </w:p>
    <w:p w14:paraId="71564D32" w14:textId="77777777" w:rsidR="00D6773A" w:rsidRPr="00A369CE" w:rsidRDefault="00D30057" w:rsidP="00D30057">
      <w:pPr>
        <w:tabs>
          <w:tab w:val="left" w:pos="2786"/>
        </w:tabs>
        <w:spacing w:before="55"/>
        <w:ind w:left="567" w:right="118" w:hanging="1418"/>
        <w:rPr>
          <w:rFonts w:cstheme="minorHAnsi"/>
          <w:highlight w:val="yellow"/>
        </w:rPr>
      </w:pPr>
      <w:r w:rsidRPr="00A369CE">
        <w:rPr>
          <w:rFonts w:cstheme="minorHAnsi"/>
        </w:rPr>
        <w:t>j</w:t>
      </w:r>
    </w:p>
    <w:tbl>
      <w:tblPr>
        <w:tblStyle w:val="Grilledutableau"/>
        <w:tblpPr w:leftFromText="141" w:rightFromText="141" w:vertAnchor="text" w:tblpY="1026"/>
        <w:tblW w:w="0" w:type="auto"/>
        <w:tblLook w:val="04A0" w:firstRow="1" w:lastRow="0" w:firstColumn="1" w:lastColumn="0" w:noHBand="0" w:noVBand="1"/>
      </w:tblPr>
      <w:tblGrid>
        <w:gridCol w:w="11267"/>
      </w:tblGrid>
      <w:tr w:rsidR="00D6773A" w:rsidRPr="00A369CE" w14:paraId="24524F71" w14:textId="77777777" w:rsidTr="00D6773A">
        <w:trPr>
          <w:trHeight w:val="386"/>
        </w:trPr>
        <w:tc>
          <w:tcPr>
            <w:tcW w:w="11267" w:type="dxa"/>
          </w:tcPr>
          <w:p w14:paraId="5275A346" w14:textId="00E568D2" w:rsidR="00D6773A" w:rsidRPr="00A369CE" w:rsidRDefault="00D6773A" w:rsidP="00D6773A">
            <w:pPr>
              <w:tabs>
                <w:tab w:val="left" w:pos="2786"/>
              </w:tabs>
              <w:spacing w:before="55"/>
              <w:ind w:right="118"/>
              <w:rPr>
                <w:rFonts w:cstheme="minorHAnsi"/>
                <w:sz w:val="24"/>
                <w:szCs w:val="24"/>
              </w:rPr>
            </w:pPr>
            <w:r w:rsidRPr="00A369CE">
              <w:rPr>
                <w:rFonts w:cstheme="minorHAnsi"/>
                <w:sz w:val="24"/>
                <w:szCs w:val="24"/>
              </w:rPr>
              <w:t>NOM DU MINEUR : ……………………………………………………………………</w:t>
            </w:r>
            <w:r w:rsidR="00513371" w:rsidRPr="00A369CE">
              <w:rPr>
                <w:rFonts w:cstheme="minorHAnsi"/>
                <w:sz w:val="24"/>
                <w:szCs w:val="24"/>
              </w:rPr>
              <w:t>……………………………………………….</w:t>
            </w:r>
          </w:p>
          <w:p w14:paraId="0A935D54" w14:textId="77777777" w:rsidR="00D6773A" w:rsidRPr="00A369CE" w:rsidRDefault="00D6773A" w:rsidP="00D6773A">
            <w:pPr>
              <w:tabs>
                <w:tab w:val="left" w:pos="2786"/>
              </w:tabs>
              <w:spacing w:before="55"/>
              <w:ind w:right="118"/>
              <w:rPr>
                <w:rFonts w:cstheme="minorHAnsi"/>
                <w:sz w:val="24"/>
                <w:szCs w:val="24"/>
              </w:rPr>
            </w:pPr>
          </w:p>
          <w:p w14:paraId="4618E010" w14:textId="5D03A583" w:rsidR="00D6773A" w:rsidRPr="00A369CE" w:rsidRDefault="00D6773A" w:rsidP="00D6773A">
            <w:pPr>
              <w:tabs>
                <w:tab w:val="left" w:pos="2786"/>
              </w:tabs>
              <w:spacing w:before="55"/>
              <w:ind w:right="118"/>
              <w:rPr>
                <w:rFonts w:cstheme="minorHAnsi"/>
                <w:sz w:val="24"/>
                <w:szCs w:val="24"/>
              </w:rPr>
            </w:pPr>
            <w:r w:rsidRPr="00A369CE">
              <w:rPr>
                <w:rFonts w:cstheme="minorHAnsi"/>
                <w:sz w:val="24"/>
                <w:szCs w:val="24"/>
              </w:rPr>
              <w:t>PRENOM : ………………………………………………………………………………</w:t>
            </w:r>
            <w:r w:rsidR="00513371" w:rsidRPr="00A369CE">
              <w:rPr>
                <w:rFonts w:cstheme="minorHAnsi"/>
                <w:sz w:val="24"/>
                <w:szCs w:val="24"/>
              </w:rPr>
              <w:t>……………………………………………….</w:t>
            </w:r>
          </w:p>
          <w:p w14:paraId="321F3A3B" w14:textId="77777777" w:rsidR="00D6773A" w:rsidRPr="00A369CE" w:rsidRDefault="00D6773A" w:rsidP="00D6773A">
            <w:pPr>
              <w:tabs>
                <w:tab w:val="left" w:pos="2786"/>
              </w:tabs>
              <w:spacing w:before="55"/>
              <w:ind w:right="118"/>
              <w:rPr>
                <w:rFonts w:cstheme="minorHAnsi"/>
                <w:sz w:val="24"/>
                <w:szCs w:val="24"/>
              </w:rPr>
            </w:pPr>
          </w:p>
          <w:p w14:paraId="3B1841EC" w14:textId="340AB62D" w:rsidR="00D6773A" w:rsidRPr="00A369CE" w:rsidRDefault="00D6773A" w:rsidP="00D6773A">
            <w:pPr>
              <w:tabs>
                <w:tab w:val="left" w:pos="2786"/>
              </w:tabs>
              <w:spacing w:before="55"/>
              <w:ind w:right="118"/>
              <w:rPr>
                <w:rFonts w:cstheme="minorHAnsi"/>
                <w:sz w:val="24"/>
                <w:szCs w:val="24"/>
              </w:rPr>
            </w:pPr>
            <w:r w:rsidRPr="00A369CE">
              <w:rPr>
                <w:rFonts w:cstheme="minorHAnsi"/>
                <w:sz w:val="24"/>
                <w:szCs w:val="24"/>
              </w:rPr>
              <w:t xml:space="preserve">DATE DE NAISSANCE : </w:t>
            </w:r>
            <w:r w:rsidR="00513371" w:rsidRPr="00A369CE">
              <w:rPr>
                <w:rFonts w:cstheme="minorHAnsi"/>
                <w:sz w:val="24"/>
                <w:szCs w:val="24"/>
              </w:rPr>
              <w:t xml:space="preserve">………. </w:t>
            </w:r>
            <w:r w:rsidRPr="00A369CE">
              <w:rPr>
                <w:rFonts w:cstheme="minorHAnsi"/>
                <w:sz w:val="24"/>
                <w:szCs w:val="24"/>
              </w:rPr>
              <w:t>/</w:t>
            </w:r>
            <w:r w:rsidR="00513371" w:rsidRPr="00A369CE">
              <w:rPr>
                <w:rFonts w:cstheme="minorHAnsi"/>
                <w:sz w:val="24"/>
                <w:szCs w:val="24"/>
              </w:rPr>
              <w:t>………. / ……….</w:t>
            </w:r>
          </w:p>
          <w:p w14:paraId="5464F657" w14:textId="77777777" w:rsidR="00D6773A" w:rsidRPr="00A369CE" w:rsidRDefault="00D6773A" w:rsidP="00D6773A">
            <w:pPr>
              <w:tabs>
                <w:tab w:val="left" w:pos="2786"/>
              </w:tabs>
              <w:spacing w:before="55"/>
              <w:ind w:right="118"/>
              <w:rPr>
                <w:rFonts w:cstheme="minorHAnsi"/>
                <w:sz w:val="24"/>
                <w:szCs w:val="24"/>
              </w:rPr>
            </w:pPr>
          </w:p>
          <w:p w14:paraId="1DDFDA29" w14:textId="77777777" w:rsidR="00D6773A" w:rsidRPr="00A369CE" w:rsidRDefault="00D6773A" w:rsidP="00D6773A">
            <w:pPr>
              <w:tabs>
                <w:tab w:val="left" w:pos="2786"/>
              </w:tabs>
              <w:spacing w:before="55"/>
              <w:ind w:right="118"/>
              <w:rPr>
                <w:rFonts w:cstheme="minorHAnsi"/>
                <w:sz w:val="24"/>
                <w:szCs w:val="24"/>
              </w:rPr>
            </w:pPr>
            <w:r w:rsidRPr="00A369CE">
              <w:rPr>
                <w:rFonts w:cstheme="minorHAnsi"/>
                <w:sz w:val="24"/>
                <w:szCs w:val="24"/>
              </w:rPr>
              <w:t xml:space="preserve">SEXE :                  M </w:t>
            </w:r>
            <w:r w:rsidRPr="00A369CE">
              <w:rPr>
                <w:rFonts w:cstheme="minorHAnsi"/>
                <w:sz w:val="24"/>
                <w:szCs w:val="24"/>
              </w:rPr>
              <w:sym w:font="Wingdings" w:char="F072"/>
            </w:r>
            <w:r w:rsidRPr="00A369CE">
              <w:rPr>
                <w:rFonts w:cstheme="minorHAnsi"/>
                <w:sz w:val="24"/>
                <w:szCs w:val="24"/>
              </w:rPr>
              <w:t xml:space="preserve">                                 F </w:t>
            </w:r>
            <w:r w:rsidRPr="00A369CE">
              <w:rPr>
                <w:rFonts w:cstheme="minorHAnsi"/>
                <w:sz w:val="24"/>
                <w:szCs w:val="24"/>
              </w:rPr>
              <w:sym w:font="Wingdings" w:char="F072"/>
            </w:r>
          </w:p>
          <w:p w14:paraId="02F8F817" w14:textId="6448B4E1" w:rsidR="00D6773A" w:rsidRPr="00A369CE" w:rsidRDefault="00D6773A" w:rsidP="00D6773A">
            <w:pPr>
              <w:tabs>
                <w:tab w:val="left" w:pos="2786"/>
              </w:tabs>
              <w:spacing w:before="55"/>
              <w:ind w:right="118"/>
              <w:rPr>
                <w:rFonts w:cstheme="minorHAnsi"/>
                <w:highlight w:val="yellow"/>
              </w:rPr>
            </w:pPr>
          </w:p>
        </w:tc>
      </w:tr>
    </w:tbl>
    <w:p w14:paraId="5D019103" w14:textId="77777777" w:rsidR="00D6773A" w:rsidRPr="00A369CE" w:rsidRDefault="00D6773A" w:rsidP="00D30057">
      <w:pPr>
        <w:tabs>
          <w:tab w:val="left" w:pos="2786"/>
        </w:tabs>
        <w:spacing w:before="55"/>
        <w:ind w:left="567" w:right="118" w:hanging="1418"/>
        <w:rPr>
          <w:rFonts w:cstheme="minorHAnsi"/>
          <w:highlight w:val="yellow"/>
        </w:rPr>
      </w:pPr>
    </w:p>
    <w:p w14:paraId="461C0B0E" w14:textId="77777777" w:rsidR="00D6773A" w:rsidRPr="00A369CE" w:rsidRDefault="00D6773A" w:rsidP="00D6773A">
      <w:pPr>
        <w:rPr>
          <w:rFonts w:cstheme="minorHAnsi"/>
          <w:highlight w:val="yellow"/>
        </w:rPr>
      </w:pPr>
    </w:p>
    <w:p w14:paraId="1AF28870" w14:textId="77777777" w:rsidR="00D6773A" w:rsidRPr="00A369CE" w:rsidRDefault="00D6773A" w:rsidP="00D6773A">
      <w:pPr>
        <w:rPr>
          <w:rFonts w:cstheme="minorHAnsi"/>
          <w:highlight w:val="yellow"/>
        </w:rPr>
      </w:pPr>
    </w:p>
    <w:p w14:paraId="04566D50" w14:textId="4BB5012F" w:rsidR="00D6773A" w:rsidRPr="00A369CE" w:rsidRDefault="00D6773A" w:rsidP="00D6773A">
      <w:pPr>
        <w:tabs>
          <w:tab w:val="left" w:pos="4035"/>
        </w:tabs>
        <w:rPr>
          <w:rFonts w:cstheme="minorHAnsi"/>
        </w:rPr>
      </w:pPr>
      <w:r w:rsidRPr="00A369CE">
        <w:rPr>
          <w:rFonts w:cstheme="minorHAnsi"/>
        </w:rPr>
        <w:t>Cette fiche permet de recueillir des informations utiles concernant votre enfant (l’arrêté du 20 février 2003 relatif au suivi sanitaire des mineurs en séjour de vacances ou en accueil de loisirs)</w:t>
      </w:r>
    </w:p>
    <w:p w14:paraId="2671461A" w14:textId="4EB52D5B" w:rsidR="00D6773A" w:rsidRPr="00A369CE" w:rsidRDefault="00D6773A" w:rsidP="00D6773A">
      <w:pPr>
        <w:pStyle w:val="Paragraphedeliste"/>
        <w:numPr>
          <w:ilvl w:val="0"/>
          <w:numId w:val="33"/>
        </w:numPr>
        <w:rPr>
          <w:rFonts w:cstheme="minorHAnsi"/>
        </w:rPr>
      </w:pPr>
      <w:r w:rsidRPr="00A369CE">
        <w:rPr>
          <w:rFonts w:cstheme="minorHAnsi"/>
          <w:b/>
          <w:bCs/>
          <w:u w:val="single"/>
        </w:rPr>
        <w:t>VACCINATION</w:t>
      </w:r>
      <w:r w:rsidRPr="00A369CE">
        <w:rPr>
          <w:rFonts w:cstheme="minorHAnsi"/>
        </w:rPr>
        <w:t xml:space="preserve"> (se référer au carnet de santé ou aux certificats de vaccinations)</w:t>
      </w:r>
      <w:r w:rsidR="001D229E" w:rsidRPr="00A369CE">
        <w:rPr>
          <w:rFonts w:cstheme="minorHAnsi"/>
        </w:rPr>
        <w:t> :</w:t>
      </w:r>
    </w:p>
    <w:tbl>
      <w:tblPr>
        <w:tblStyle w:val="Grilledutableau"/>
        <w:tblpPr w:leftFromText="141" w:rightFromText="141" w:vertAnchor="text" w:horzAnchor="margin" w:tblpY="-9"/>
        <w:tblW w:w="0" w:type="auto"/>
        <w:tblLook w:val="04A0" w:firstRow="1" w:lastRow="0" w:firstColumn="1" w:lastColumn="0" w:noHBand="0" w:noVBand="1"/>
      </w:tblPr>
      <w:tblGrid>
        <w:gridCol w:w="1880"/>
        <w:gridCol w:w="950"/>
        <w:gridCol w:w="851"/>
        <w:gridCol w:w="2977"/>
        <w:gridCol w:w="2742"/>
        <w:gridCol w:w="1880"/>
      </w:tblGrid>
      <w:tr w:rsidR="005D5C56" w:rsidRPr="00A369CE" w14:paraId="1904919D" w14:textId="77777777" w:rsidTr="005D5C56">
        <w:trPr>
          <w:trHeight w:val="680"/>
        </w:trPr>
        <w:tc>
          <w:tcPr>
            <w:tcW w:w="1880" w:type="dxa"/>
            <w:vAlign w:val="center"/>
          </w:tcPr>
          <w:p w14:paraId="563545B7" w14:textId="77777777" w:rsidR="005D5C56" w:rsidRPr="00A369CE" w:rsidRDefault="005D5C56" w:rsidP="005D5C56">
            <w:pPr>
              <w:rPr>
                <w:rFonts w:cstheme="minorHAnsi"/>
              </w:rPr>
            </w:pPr>
            <w:r w:rsidRPr="00A369CE">
              <w:rPr>
                <w:rFonts w:cstheme="minorHAnsi"/>
              </w:rPr>
              <w:t>VACCINATIONS OBLIGATOIRES</w:t>
            </w:r>
          </w:p>
        </w:tc>
        <w:tc>
          <w:tcPr>
            <w:tcW w:w="950" w:type="dxa"/>
            <w:vAlign w:val="center"/>
          </w:tcPr>
          <w:p w14:paraId="54C05B4A" w14:textId="77777777" w:rsidR="005D5C56" w:rsidRPr="00A369CE" w:rsidRDefault="005D5C56" w:rsidP="005D5C56">
            <w:pPr>
              <w:rPr>
                <w:rFonts w:cstheme="minorHAnsi"/>
              </w:rPr>
            </w:pPr>
            <w:r w:rsidRPr="00A369CE">
              <w:rPr>
                <w:rFonts w:cstheme="minorHAnsi"/>
              </w:rPr>
              <w:t>OUI</w:t>
            </w:r>
          </w:p>
        </w:tc>
        <w:tc>
          <w:tcPr>
            <w:tcW w:w="851" w:type="dxa"/>
            <w:vAlign w:val="center"/>
          </w:tcPr>
          <w:p w14:paraId="727B0F9B" w14:textId="77777777" w:rsidR="005D5C56" w:rsidRPr="00A369CE" w:rsidRDefault="005D5C56" w:rsidP="005D5C56">
            <w:pPr>
              <w:rPr>
                <w:rFonts w:cstheme="minorHAnsi"/>
              </w:rPr>
            </w:pPr>
            <w:r w:rsidRPr="00A369CE">
              <w:rPr>
                <w:rFonts w:cstheme="minorHAnsi"/>
              </w:rPr>
              <w:t>NON</w:t>
            </w:r>
          </w:p>
        </w:tc>
        <w:tc>
          <w:tcPr>
            <w:tcW w:w="2977" w:type="dxa"/>
            <w:vAlign w:val="center"/>
          </w:tcPr>
          <w:p w14:paraId="76129275" w14:textId="77777777" w:rsidR="005D5C56" w:rsidRPr="00A369CE" w:rsidRDefault="005D5C56" w:rsidP="005D5C56">
            <w:pPr>
              <w:rPr>
                <w:rFonts w:cstheme="minorHAnsi"/>
              </w:rPr>
            </w:pPr>
            <w:r w:rsidRPr="00A369CE">
              <w:rPr>
                <w:rFonts w:cstheme="minorHAnsi"/>
              </w:rPr>
              <w:t>DATES DES DERNIERS RAPPELS</w:t>
            </w:r>
          </w:p>
        </w:tc>
        <w:tc>
          <w:tcPr>
            <w:tcW w:w="2742" w:type="dxa"/>
            <w:vAlign w:val="center"/>
          </w:tcPr>
          <w:p w14:paraId="41899B19" w14:textId="77777777" w:rsidR="005D5C56" w:rsidRPr="00A369CE" w:rsidRDefault="005D5C56" w:rsidP="005D5C56">
            <w:pPr>
              <w:rPr>
                <w:rFonts w:cstheme="minorHAnsi"/>
              </w:rPr>
            </w:pPr>
            <w:r w:rsidRPr="00A369CE">
              <w:rPr>
                <w:rFonts w:cstheme="minorHAnsi"/>
              </w:rPr>
              <w:t>VACCINS RECOMMANDES</w:t>
            </w:r>
          </w:p>
        </w:tc>
        <w:tc>
          <w:tcPr>
            <w:tcW w:w="1880" w:type="dxa"/>
            <w:vAlign w:val="center"/>
          </w:tcPr>
          <w:p w14:paraId="570FED04" w14:textId="77777777" w:rsidR="005D5C56" w:rsidRPr="00A369CE" w:rsidRDefault="005D5C56" w:rsidP="005D5C56">
            <w:pPr>
              <w:rPr>
                <w:rFonts w:cstheme="minorHAnsi"/>
              </w:rPr>
            </w:pPr>
            <w:r w:rsidRPr="00A369CE">
              <w:rPr>
                <w:rFonts w:cstheme="minorHAnsi"/>
              </w:rPr>
              <w:t>DATES</w:t>
            </w:r>
          </w:p>
        </w:tc>
      </w:tr>
      <w:tr w:rsidR="005D5C56" w:rsidRPr="00A369CE" w14:paraId="25037DC1" w14:textId="77777777" w:rsidTr="005D5C56">
        <w:trPr>
          <w:trHeight w:val="680"/>
        </w:trPr>
        <w:tc>
          <w:tcPr>
            <w:tcW w:w="1880" w:type="dxa"/>
            <w:vAlign w:val="center"/>
          </w:tcPr>
          <w:p w14:paraId="5F5301BC" w14:textId="77777777" w:rsidR="005D5C56" w:rsidRPr="00A369CE" w:rsidRDefault="005D5C56" w:rsidP="005D5C56">
            <w:pPr>
              <w:rPr>
                <w:rFonts w:cstheme="minorHAnsi"/>
              </w:rPr>
            </w:pPr>
            <w:r w:rsidRPr="00A369CE">
              <w:rPr>
                <w:rFonts w:cstheme="minorHAnsi"/>
              </w:rPr>
              <w:t>Diphtérie</w:t>
            </w:r>
          </w:p>
        </w:tc>
        <w:tc>
          <w:tcPr>
            <w:tcW w:w="950" w:type="dxa"/>
            <w:vAlign w:val="center"/>
          </w:tcPr>
          <w:p w14:paraId="0E767100" w14:textId="77777777" w:rsidR="005D5C56" w:rsidRPr="00A369CE" w:rsidRDefault="005D5C56" w:rsidP="005D5C56">
            <w:pPr>
              <w:rPr>
                <w:rFonts w:cstheme="minorHAnsi"/>
              </w:rPr>
            </w:pPr>
          </w:p>
        </w:tc>
        <w:tc>
          <w:tcPr>
            <w:tcW w:w="851" w:type="dxa"/>
            <w:vAlign w:val="center"/>
          </w:tcPr>
          <w:p w14:paraId="70D9CF75" w14:textId="77777777" w:rsidR="005D5C56" w:rsidRPr="00A369CE" w:rsidRDefault="005D5C56" w:rsidP="005D5C56">
            <w:pPr>
              <w:rPr>
                <w:rFonts w:cstheme="minorHAnsi"/>
              </w:rPr>
            </w:pPr>
          </w:p>
        </w:tc>
        <w:tc>
          <w:tcPr>
            <w:tcW w:w="2977" w:type="dxa"/>
            <w:vAlign w:val="center"/>
          </w:tcPr>
          <w:p w14:paraId="6EF8C020" w14:textId="77777777" w:rsidR="005D5C56" w:rsidRPr="00A369CE" w:rsidRDefault="005D5C56" w:rsidP="005D5C56">
            <w:pPr>
              <w:rPr>
                <w:rFonts w:cstheme="minorHAnsi"/>
              </w:rPr>
            </w:pPr>
          </w:p>
        </w:tc>
        <w:tc>
          <w:tcPr>
            <w:tcW w:w="2742" w:type="dxa"/>
            <w:vAlign w:val="center"/>
          </w:tcPr>
          <w:p w14:paraId="57EF78F2" w14:textId="77777777" w:rsidR="005D5C56" w:rsidRPr="00A369CE" w:rsidRDefault="005D5C56" w:rsidP="005D5C56">
            <w:pPr>
              <w:rPr>
                <w:rFonts w:cstheme="minorHAnsi"/>
              </w:rPr>
            </w:pPr>
            <w:r w:rsidRPr="00A369CE">
              <w:rPr>
                <w:rFonts w:cstheme="minorHAnsi"/>
              </w:rPr>
              <w:t>Coqueluche</w:t>
            </w:r>
          </w:p>
        </w:tc>
        <w:tc>
          <w:tcPr>
            <w:tcW w:w="1880" w:type="dxa"/>
            <w:vAlign w:val="center"/>
          </w:tcPr>
          <w:p w14:paraId="18FFB65B" w14:textId="77777777" w:rsidR="005D5C56" w:rsidRPr="00A369CE" w:rsidRDefault="005D5C56" w:rsidP="005D5C56">
            <w:pPr>
              <w:rPr>
                <w:rFonts w:cstheme="minorHAnsi"/>
              </w:rPr>
            </w:pPr>
          </w:p>
        </w:tc>
      </w:tr>
      <w:tr w:rsidR="005D5C56" w:rsidRPr="00A369CE" w14:paraId="3A371930" w14:textId="77777777" w:rsidTr="005D5C56">
        <w:trPr>
          <w:trHeight w:val="680"/>
        </w:trPr>
        <w:tc>
          <w:tcPr>
            <w:tcW w:w="1880" w:type="dxa"/>
            <w:vAlign w:val="center"/>
          </w:tcPr>
          <w:p w14:paraId="11FC0D8A" w14:textId="77777777" w:rsidR="005D5C56" w:rsidRPr="00A369CE" w:rsidRDefault="005D5C56" w:rsidP="005D5C56">
            <w:pPr>
              <w:rPr>
                <w:rFonts w:cstheme="minorHAnsi"/>
              </w:rPr>
            </w:pPr>
            <w:r w:rsidRPr="00A369CE">
              <w:rPr>
                <w:rFonts w:cstheme="minorHAnsi"/>
              </w:rPr>
              <w:t>Tétanos</w:t>
            </w:r>
          </w:p>
        </w:tc>
        <w:tc>
          <w:tcPr>
            <w:tcW w:w="950" w:type="dxa"/>
            <w:vAlign w:val="center"/>
          </w:tcPr>
          <w:p w14:paraId="0DA011FF" w14:textId="77777777" w:rsidR="005D5C56" w:rsidRPr="00A369CE" w:rsidRDefault="005D5C56" w:rsidP="005D5C56">
            <w:pPr>
              <w:rPr>
                <w:rFonts w:cstheme="minorHAnsi"/>
              </w:rPr>
            </w:pPr>
          </w:p>
        </w:tc>
        <w:tc>
          <w:tcPr>
            <w:tcW w:w="851" w:type="dxa"/>
            <w:vAlign w:val="center"/>
          </w:tcPr>
          <w:p w14:paraId="50DF1337" w14:textId="77777777" w:rsidR="005D5C56" w:rsidRPr="00A369CE" w:rsidRDefault="005D5C56" w:rsidP="005D5C56">
            <w:pPr>
              <w:rPr>
                <w:rFonts w:cstheme="minorHAnsi"/>
              </w:rPr>
            </w:pPr>
          </w:p>
        </w:tc>
        <w:tc>
          <w:tcPr>
            <w:tcW w:w="2977" w:type="dxa"/>
            <w:vAlign w:val="center"/>
          </w:tcPr>
          <w:p w14:paraId="18F10BEF" w14:textId="77777777" w:rsidR="005D5C56" w:rsidRPr="00A369CE" w:rsidRDefault="005D5C56" w:rsidP="005D5C56">
            <w:pPr>
              <w:rPr>
                <w:rFonts w:cstheme="minorHAnsi"/>
              </w:rPr>
            </w:pPr>
          </w:p>
        </w:tc>
        <w:tc>
          <w:tcPr>
            <w:tcW w:w="2742" w:type="dxa"/>
            <w:vAlign w:val="center"/>
          </w:tcPr>
          <w:p w14:paraId="72639953" w14:textId="77777777" w:rsidR="005D5C56" w:rsidRPr="00A369CE" w:rsidRDefault="005D5C56" w:rsidP="005D5C56">
            <w:pPr>
              <w:rPr>
                <w:rFonts w:cstheme="minorHAnsi"/>
              </w:rPr>
            </w:pPr>
            <w:r w:rsidRPr="00A369CE">
              <w:rPr>
                <w:rFonts w:cstheme="minorHAnsi"/>
              </w:rPr>
              <w:t>Haemophilus</w:t>
            </w:r>
          </w:p>
        </w:tc>
        <w:tc>
          <w:tcPr>
            <w:tcW w:w="1880" w:type="dxa"/>
            <w:vAlign w:val="center"/>
          </w:tcPr>
          <w:p w14:paraId="71FE0C9F" w14:textId="77777777" w:rsidR="005D5C56" w:rsidRPr="00A369CE" w:rsidRDefault="005D5C56" w:rsidP="005D5C56">
            <w:pPr>
              <w:rPr>
                <w:rFonts w:cstheme="minorHAnsi"/>
              </w:rPr>
            </w:pPr>
          </w:p>
        </w:tc>
      </w:tr>
      <w:tr w:rsidR="005D5C56" w:rsidRPr="00A369CE" w14:paraId="1BC9BC24" w14:textId="77777777" w:rsidTr="005D5C56">
        <w:trPr>
          <w:trHeight w:val="680"/>
        </w:trPr>
        <w:tc>
          <w:tcPr>
            <w:tcW w:w="1880" w:type="dxa"/>
            <w:vAlign w:val="center"/>
          </w:tcPr>
          <w:p w14:paraId="6ECE0FCA" w14:textId="77777777" w:rsidR="005D5C56" w:rsidRPr="00A369CE" w:rsidRDefault="005D5C56" w:rsidP="005D5C56">
            <w:pPr>
              <w:rPr>
                <w:rFonts w:cstheme="minorHAnsi"/>
              </w:rPr>
            </w:pPr>
            <w:r w:rsidRPr="00A369CE">
              <w:rPr>
                <w:rFonts w:cstheme="minorHAnsi"/>
              </w:rPr>
              <w:t>Poliomyélite</w:t>
            </w:r>
          </w:p>
        </w:tc>
        <w:tc>
          <w:tcPr>
            <w:tcW w:w="950" w:type="dxa"/>
            <w:vAlign w:val="center"/>
          </w:tcPr>
          <w:p w14:paraId="7240B1EA" w14:textId="77777777" w:rsidR="005D5C56" w:rsidRPr="00A369CE" w:rsidRDefault="005D5C56" w:rsidP="005D5C56">
            <w:pPr>
              <w:rPr>
                <w:rFonts w:cstheme="minorHAnsi"/>
              </w:rPr>
            </w:pPr>
          </w:p>
        </w:tc>
        <w:tc>
          <w:tcPr>
            <w:tcW w:w="851" w:type="dxa"/>
            <w:vAlign w:val="center"/>
          </w:tcPr>
          <w:p w14:paraId="36F64FD3" w14:textId="77777777" w:rsidR="005D5C56" w:rsidRPr="00A369CE" w:rsidRDefault="005D5C56" w:rsidP="005D5C56">
            <w:pPr>
              <w:rPr>
                <w:rFonts w:cstheme="minorHAnsi"/>
              </w:rPr>
            </w:pPr>
          </w:p>
        </w:tc>
        <w:tc>
          <w:tcPr>
            <w:tcW w:w="2977" w:type="dxa"/>
            <w:vAlign w:val="center"/>
          </w:tcPr>
          <w:p w14:paraId="22612832" w14:textId="77777777" w:rsidR="005D5C56" w:rsidRPr="00A369CE" w:rsidRDefault="005D5C56" w:rsidP="005D5C56">
            <w:pPr>
              <w:rPr>
                <w:rFonts w:cstheme="minorHAnsi"/>
              </w:rPr>
            </w:pPr>
          </w:p>
        </w:tc>
        <w:tc>
          <w:tcPr>
            <w:tcW w:w="2742" w:type="dxa"/>
            <w:vAlign w:val="center"/>
          </w:tcPr>
          <w:p w14:paraId="044FD824" w14:textId="77777777" w:rsidR="005D5C56" w:rsidRPr="00A369CE" w:rsidRDefault="005D5C56" w:rsidP="005D5C56">
            <w:pPr>
              <w:rPr>
                <w:rFonts w:cstheme="minorHAnsi"/>
              </w:rPr>
            </w:pPr>
            <w:r w:rsidRPr="00A369CE">
              <w:rPr>
                <w:rFonts w:cstheme="minorHAnsi"/>
              </w:rPr>
              <w:t>Rubéole-Oreillons-Rougeole</w:t>
            </w:r>
          </w:p>
        </w:tc>
        <w:tc>
          <w:tcPr>
            <w:tcW w:w="1880" w:type="dxa"/>
            <w:vAlign w:val="center"/>
          </w:tcPr>
          <w:p w14:paraId="0623859E" w14:textId="77777777" w:rsidR="005D5C56" w:rsidRPr="00A369CE" w:rsidRDefault="005D5C56" w:rsidP="005D5C56">
            <w:pPr>
              <w:rPr>
                <w:rFonts w:cstheme="minorHAnsi"/>
              </w:rPr>
            </w:pPr>
          </w:p>
        </w:tc>
      </w:tr>
      <w:tr w:rsidR="005D5C56" w:rsidRPr="00A369CE" w14:paraId="5AC36F3F" w14:textId="77777777" w:rsidTr="005D5C56">
        <w:trPr>
          <w:trHeight w:val="680"/>
        </w:trPr>
        <w:tc>
          <w:tcPr>
            <w:tcW w:w="1880" w:type="dxa"/>
            <w:vAlign w:val="center"/>
          </w:tcPr>
          <w:p w14:paraId="25437E55" w14:textId="77777777" w:rsidR="005D5C56" w:rsidRPr="00A369CE" w:rsidRDefault="005D5C56" w:rsidP="005D5C56">
            <w:pPr>
              <w:rPr>
                <w:rFonts w:cstheme="minorHAnsi"/>
              </w:rPr>
            </w:pPr>
          </w:p>
        </w:tc>
        <w:tc>
          <w:tcPr>
            <w:tcW w:w="950" w:type="dxa"/>
            <w:vAlign w:val="center"/>
          </w:tcPr>
          <w:p w14:paraId="295240C5" w14:textId="77777777" w:rsidR="005D5C56" w:rsidRPr="00A369CE" w:rsidRDefault="005D5C56" w:rsidP="005D5C56">
            <w:pPr>
              <w:rPr>
                <w:rFonts w:cstheme="minorHAnsi"/>
              </w:rPr>
            </w:pPr>
          </w:p>
        </w:tc>
        <w:tc>
          <w:tcPr>
            <w:tcW w:w="851" w:type="dxa"/>
            <w:vAlign w:val="center"/>
          </w:tcPr>
          <w:p w14:paraId="538BA0C1" w14:textId="77777777" w:rsidR="005D5C56" w:rsidRPr="00A369CE" w:rsidRDefault="005D5C56" w:rsidP="005D5C56">
            <w:pPr>
              <w:rPr>
                <w:rFonts w:cstheme="minorHAnsi"/>
              </w:rPr>
            </w:pPr>
          </w:p>
        </w:tc>
        <w:tc>
          <w:tcPr>
            <w:tcW w:w="2977" w:type="dxa"/>
            <w:vAlign w:val="center"/>
          </w:tcPr>
          <w:p w14:paraId="2EA2E820" w14:textId="77777777" w:rsidR="005D5C56" w:rsidRPr="00A369CE" w:rsidRDefault="005D5C56" w:rsidP="005D5C56">
            <w:pPr>
              <w:rPr>
                <w:rFonts w:cstheme="minorHAnsi"/>
              </w:rPr>
            </w:pPr>
          </w:p>
        </w:tc>
        <w:tc>
          <w:tcPr>
            <w:tcW w:w="2742" w:type="dxa"/>
            <w:vAlign w:val="center"/>
          </w:tcPr>
          <w:p w14:paraId="3AAFEF90" w14:textId="77777777" w:rsidR="005D5C56" w:rsidRPr="00A369CE" w:rsidRDefault="005D5C56" w:rsidP="005D5C56">
            <w:pPr>
              <w:rPr>
                <w:rFonts w:cstheme="minorHAnsi"/>
              </w:rPr>
            </w:pPr>
            <w:r w:rsidRPr="00A369CE">
              <w:rPr>
                <w:rFonts w:cstheme="minorHAnsi"/>
              </w:rPr>
              <w:t>Hépatite B</w:t>
            </w:r>
          </w:p>
        </w:tc>
        <w:tc>
          <w:tcPr>
            <w:tcW w:w="1880" w:type="dxa"/>
            <w:vAlign w:val="center"/>
          </w:tcPr>
          <w:p w14:paraId="0A863C49" w14:textId="77777777" w:rsidR="005D5C56" w:rsidRPr="00A369CE" w:rsidRDefault="005D5C56" w:rsidP="005D5C56">
            <w:pPr>
              <w:rPr>
                <w:rFonts w:cstheme="minorHAnsi"/>
              </w:rPr>
            </w:pPr>
          </w:p>
        </w:tc>
      </w:tr>
      <w:tr w:rsidR="005D5C56" w:rsidRPr="00A369CE" w14:paraId="71B1C285" w14:textId="77777777" w:rsidTr="005D5C56">
        <w:trPr>
          <w:trHeight w:val="680"/>
        </w:trPr>
        <w:tc>
          <w:tcPr>
            <w:tcW w:w="1880" w:type="dxa"/>
            <w:vAlign w:val="center"/>
          </w:tcPr>
          <w:p w14:paraId="168F9C9B" w14:textId="77777777" w:rsidR="005D5C56" w:rsidRPr="00A369CE" w:rsidRDefault="005D5C56" w:rsidP="005D5C56">
            <w:pPr>
              <w:rPr>
                <w:rFonts w:cstheme="minorHAnsi"/>
              </w:rPr>
            </w:pPr>
          </w:p>
        </w:tc>
        <w:tc>
          <w:tcPr>
            <w:tcW w:w="950" w:type="dxa"/>
            <w:vAlign w:val="center"/>
          </w:tcPr>
          <w:p w14:paraId="1E779C2F" w14:textId="77777777" w:rsidR="005D5C56" w:rsidRPr="00A369CE" w:rsidRDefault="005D5C56" w:rsidP="005D5C56">
            <w:pPr>
              <w:rPr>
                <w:rFonts w:cstheme="minorHAnsi"/>
              </w:rPr>
            </w:pPr>
          </w:p>
        </w:tc>
        <w:tc>
          <w:tcPr>
            <w:tcW w:w="851" w:type="dxa"/>
            <w:vAlign w:val="center"/>
          </w:tcPr>
          <w:p w14:paraId="6DAF818D" w14:textId="77777777" w:rsidR="005D5C56" w:rsidRPr="00A369CE" w:rsidRDefault="005D5C56" w:rsidP="005D5C56">
            <w:pPr>
              <w:rPr>
                <w:rFonts w:cstheme="minorHAnsi"/>
              </w:rPr>
            </w:pPr>
          </w:p>
        </w:tc>
        <w:tc>
          <w:tcPr>
            <w:tcW w:w="2977" w:type="dxa"/>
            <w:vAlign w:val="center"/>
          </w:tcPr>
          <w:p w14:paraId="0109ED32" w14:textId="77777777" w:rsidR="005D5C56" w:rsidRPr="00A369CE" w:rsidRDefault="005D5C56" w:rsidP="005D5C56">
            <w:pPr>
              <w:rPr>
                <w:rFonts w:cstheme="minorHAnsi"/>
              </w:rPr>
            </w:pPr>
          </w:p>
        </w:tc>
        <w:tc>
          <w:tcPr>
            <w:tcW w:w="2742" w:type="dxa"/>
            <w:vAlign w:val="center"/>
          </w:tcPr>
          <w:p w14:paraId="74DD4B16" w14:textId="77777777" w:rsidR="005D5C56" w:rsidRPr="00A369CE" w:rsidRDefault="005D5C56" w:rsidP="005D5C56">
            <w:pPr>
              <w:rPr>
                <w:rFonts w:cstheme="minorHAnsi"/>
              </w:rPr>
            </w:pPr>
            <w:r w:rsidRPr="00A369CE">
              <w:rPr>
                <w:rFonts w:cstheme="minorHAnsi"/>
              </w:rPr>
              <w:t>Pneumocoque</w:t>
            </w:r>
          </w:p>
        </w:tc>
        <w:tc>
          <w:tcPr>
            <w:tcW w:w="1880" w:type="dxa"/>
            <w:vAlign w:val="center"/>
          </w:tcPr>
          <w:p w14:paraId="68968679" w14:textId="77777777" w:rsidR="005D5C56" w:rsidRPr="00A369CE" w:rsidRDefault="005D5C56" w:rsidP="005D5C56">
            <w:pPr>
              <w:rPr>
                <w:rFonts w:cstheme="minorHAnsi"/>
              </w:rPr>
            </w:pPr>
          </w:p>
        </w:tc>
      </w:tr>
      <w:tr w:rsidR="005D5C56" w:rsidRPr="00A369CE" w14:paraId="551DF7C3" w14:textId="77777777" w:rsidTr="005D5C56">
        <w:trPr>
          <w:trHeight w:val="680"/>
        </w:trPr>
        <w:tc>
          <w:tcPr>
            <w:tcW w:w="1880" w:type="dxa"/>
            <w:vAlign w:val="center"/>
          </w:tcPr>
          <w:p w14:paraId="4B805E1A" w14:textId="77777777" w:rsidR="005D5C56" w:rsidRPr="00A369CE" w:rsidRDefault="005D5C56" w:rsidP="005D5C56">
            <w:pPr>
              <w:rPr>
                <w:rFonts w:cstheme="minorHAnsi"/>
              </w:rPr>
            </w:pPr>
          </w:p>
        </w:tc>
        <w:tc>
          <w:tcPr>
            <w:tcW w:w="950" w:type="dxa"/>
            <w:vAlign w:val="center"/>
          </w:tcPr>
          <w:p w14:paraId="16A6F9F8" w14:textId="77777777" w:rsidR="005D5C56" w:rsidRPr="00A369CE" w:rsidRDefault="005D5C56" w:rsidP="005D5C56">
            <w:pPr>
              <w:rPr>
                <w:rFonts w:cstheme="minorHAnsi"/>
              </w:rPr>
            </w:pPr>
          </w:p>
        </w:tc>
        <w:tc>
          <w:tcPr>
            <w:tcW w:w="851" w:type="dxa"/>
            <w:vAlign w:val="center"/>
          </w:tcPr>
          <w:p w14:paraId="1ED04F80" w14:textId="77777777" w:rsidR="005D5C56" w:rsidRPr="00A369CE" w:rsidRDefault="005D5C56" w:rsidP="005D5C56">
            <w:pPr>
              <w:rPr>
                <w:rFonts w:cstheme="minorHAnsi"/>
              </w:rPr>
            </w:pPr>
          </w:p>
        </w:tc>
        <w:tc>
          <w:tcPr>
            <w:tcW w:w="2977" w:type="dxa"/>
            <w:vAlign w:val="center"/>
          </w:tcPr>
          <w:p w14:paraId="3886A204" w14:textId="77777777" w:rsidR="005D5C56" w:rsidRPr="00A369CE" w:rsidRDefault="005D5C56" w:rsidP="005D5C56">
            <w:pPr>
              <w:rPr>
                <w:rFonts w:cstheme="minorHAnsi"/>
              </w:rPr>
            </w:pPr>
          </w:p>
        </w:tc>
        <w:tc>
          <w:tcPr>
            <w:tcW w:w="2742" w:type="dxa"/>
            <w:vAlign w:val="center"/>
          </w:tcPr>
          <w:p w14:paraId="200235FE" w14:textId="77777777" w:rsidR="005D5C56" w:rsidRPr="00A369CE" w:rsidRDefault="005D5C56" w:rsidP="005D5C56">
            <w:pPr>
              <w:rPr>
                <w:rFonts w:cstheme="minorHAnsi"/>
              </w:rPr>
            </w:pPr>
            <w:r w:rsidRPr="00A369CE">
              <w:rPr>
                <w:rFonts w:cstheme="minorHAnsi"/>
              </w:rPr>
              <w:t>BCG</w:t>
            </w:r>
          </w:p>
        </w:tc>
        <w:tc>
          <w:tcPr>
            <w:tcW w:w="1880" w:type="dxa"/>
            <w:vAlign w:val="center"/>
          </w:tcPr>
          <w:p w14:paraId="0FDE1024" w14:textId="77777777" w:rsidR="005D5C56" w:rsidRPr="00A369CE" w:rsidRDefault="005D5C56" w:rsidP="005D5C56">
            <w:pPr>
              <w:rPr>
                <w:rFonts w:cstheme="minorHAnsi"/>
              </w:rPr>
            </w:pPr>
          </w:p>
        </w:tc>
      </w:tr>
      <w:tr w:rsidR="005D5C56" w:rsidRPr="00A369CE" w14:paraId="1DE282A6" w14:textId="77777777" w:rsidTr="005D5C56">
        <w:trPr>
          <w:trHeight w:val="680"/>
        </w:trPr>
        <w:tc>
          <w:tcPr>
            <w:tcW w:w="1880" w:type="dxa"/>
            <w:vAlign w:val="center"/>
          </w:tcPr>
          <w:p w14:paraId="79B6E700" w14:textId="77777777" w:rsidR="005D5C56" w:rsidRPr="00A369CE" w:rsidRDefault="005D5C56" w:rsidP="005D5C56">
            <w:pPr>
              <w:rPr>
                <w:rFonts w:cstheme="minorHAnsi"/>
              </w:rPr>
            </w:pPr>
          </w:p>
        </w:tc>
        <w:tc>
          <w:tcPr>
            <w:tcW w:w="950" w:type="dxa"/>
            <w:vAlign w:val="center"/>
          </w:tcPr>
          <w:p w14:paraId="78C8F22B" w14:textId="77777777" w:rsidR="005D5C56" w:rsidRPr="00A369CE" w:rsidRDefault="005D5C56" w:rsidP="005D5C56">
            <w:pPr>
              <w:rPr>
                <w:rFonts w:cstheme="minorHAnsi"/>
              </w:rPr>
            </w:pPr>
          </w:p>
        </w:tc>
        <w:tc>
          <w:tcPr>
            <w:tcW w:w="851" w:type="dxa"/>
            <w:vAlign w:val="center"/>
          </w:tcPr>
          <w:p w14:paraId="4FFF4F89" w14:textId="77777777" w:rsidR="005D5C56" w:rsidRPr="00A369CE" w:rsidRDefault="005D5C56" w:rsidP="005D5C56">
            <w:pPr>
              <w:rPr>
                <w:rFonts w:cstheme="minorHAnsi"/>
              </w:rPr>
            </w:pPr>
          </w:p>
        </w:tc>
        <w:tc>
          <w:tcPr>
            <w:tcW w:w="2977" w:type="dxa"/>
            <w:vAlign w:val="center"/>
          </w:tcPr>
          <w:p w14:paraId="109B149D" w14:textId="77777777" w:rsidR="005D5C56" w:rsidRPr="00A369CE" w:rsidRDefault="005D5C56" w:rsidP="005D5C56">
            <w:pPr>
              <w:rPr>
                <w:rFonts w:cstheme="minorHAnsi"/>
              </w:rPr>
            </w:pPr>
          </w:p>
        </w:tc>
        <w:tc>
          <w:tcPr>
            <w:tcW w:w="2742" w:type="dxa"/>
            <w:vAlign w:val="center"/>
          </w:tcPr>
          <w:p w14:paraId="28727658" w14:textId="77777777" w:rsidR="005D5C56" w:rsidRPr="00A369CE" w:rsidRDefault="005D5C56" w:rsidP="005D5C56">
            <w:pPr>
              <w:rPr>
                <w:rFonts w:cstheme="minorHAnsi"/>
              </w:rPr>
            </w:pPr>
            <w:r w:rsidRPr="00A369CE">
              <w:rPr>
                <w:rFonts w:cstheme="minorHAnsi"/>
              </w:rPr>
              <w:t>Autres (préciser)</w:t>
            </w:r>
          </w:p>
        </w:tc>
        <w:tc>
          <w:tcPr>
            <w:tcW w:w="1880" w:type="dxa"/>
            <w:vAlign w:val="center"/>
          </w:tcPr>
          <w:p w14:paraId="4A32E75C" w14:textId="77777777" w:rsidR="005D5C56" w:rsidRPr="00A369CE" w:rsidRDefault="005D5C56" w:rsidP="005D5C56">
            <w:pPr>
              <w:rPr>
                <w:rFonts w:cstheme="minorHAnsi"/>
              </w:rPr>
            </w:pPr>
          </w:p>
        </w:tc>
      </w:tr>
    </w:tbl>
    <w:p w14:paraId="200950C7" w14:textId="57E8BA86" w:rsidR="00D6773A" w:rsidRPr="00A369CE" w:rsidRDefault="005D5C56" w:rsidP="00D6773A">
      <w:pPr>
        <w:rPr>
          <w:rFonts w:cstheme="minorHAnsi"/>
        </w:rPr>
      </w:pPr>
      <w:r w:rsidRPr="00A369CE">
        <w:rPr>
          <w:rFonts w:cstheme="minorHAnsi"/>
        </w:rPr>
        <w:t>SI LE MINEUR N’A PAS DE VACCINS OBLIGATOIRES JOINDRE UN CERTIFICAT MEDICAL DE CONTRE-INDICATION</w:t>
      </w:r>
    </w:p>
    <w:p w14:paraId="05A29FBA" w14:textId="7542AF19" w:rsidR="00D6773A" w:rsidRPr="00A369CE" w:rsidRDefault="005D5C56" w:rsidP="005D5C56">
      <w:pPr>
        <w:pStyle w:val="Paragraphedeliste"/>
        <w:numPr>
          <w:ilvl w:val="0"/>
          <w:numId w:val="33"/>
        </w:numPr>
        <w:rPr>
          <w:rFonts w:cstheme="minorHAnsi"/>
          <w:b/>
          <w:bCs/>
          <w:u w:val="single"/>
        </w:rPr>
      </w:pPr>
      <w:r w:rsidRPr="00A369CE">
        <w:rPr>
          <w:rFonts w:cstheme="minorHAnsi"/>
          <w:b/>
          <w:bCs/>
          <w:u w:val="single"/>
        </w:rPr>
        <w:t>RENSEIGNEMENTS CONCERNANT LE MINEUR :</w:t>
      </w:r>
    </w:p>
    <w:p w14:paraId="2800AB6C" w14:textId="77777777" w:rsidR="005D5C56" w:rsidRPr="00A369CE" w:rsidRDefault="005D5C56" w:rsidP="005D5C56">
      <w:pPr>
        <w:pStyle w:val="Bodytext20"/>
        <w:shd w:val="clear" w:color="auto" w:fill="auto"/>
        <w:tabs>
          <w:tab w:val="left" w:leader="dot" w:pos="1182"/>
          <w:tab w:val="left" w:leader="dot" w:pos="2851"/>
        </w:tabs>
        <w:spacing w:before="0"/>
        <w:jc w:val="both"/>
        <w:rPr>
          <w:rFonts w:asciiTheme="minorHAnsi" w:hAnsiTheme="minorHAnsi"/>
          <w:sz w:val="24"/>
          <w:szCs w:val="24"/>
        </w:rPr>
      </w:pPr>
      <w:r w:rsidRPr="00A369CE">
        <w:rPr>
          <w:rFonts w:asciiTheme="minorHAnsi" w:hAnsiTheme="minorHAnsi"/>
          <w:sz w:val="24"/>
          <w:szCs w:val="24"/>
          <w:lang w:eastAsia="fr-FR" w:bidi="fr-FR"/>
        </w:rPr>
        <w:t>Poids :</w:t>
      </w:r>
      <w:r w:rsidRPr="00A369CE">
        <w:rPr>
          <w:rFonts w:asciiTheme="minorHAnsi" w:hAnsiTheme="minorHAnsi"/>
          <w:sz w:val="24"/>
          <w:szCs w:val="24"/>
          <w:lang w:eastAsia="fr-FR" w:bidi="fr-FR"/>
        </w:rPr>
        <w:tab/>
        <w:t>kg ; Taille :</w:t>
      </w:r>
      <w:r w:rsidRPr="00A369CE">
        <w:rPr>
          <w:rFonts w:asciiTheme="minorHAnsi" w:hAnsiTheme="minorHAnsi"/>
          <w:sz w:val="24"/>
          <w:szCs w:val="24"/>
          <w:lang w:eastAsia="fr-FR" w:bidi="fr-FR"/>
        </w:rPr>
        <w:tab/>
        <w:t>cm (informations nécessaires en cas d'urgence)</w:t>
      </w:r>
    </w:p>
    <w:p w14:paraId="3CBD1E42" w14:textId="71C00C7F" w:rsidR="005D5C56" w:rsidRPr="00A369CE" w:rsidRDefault="005D5C56" w:rsidP="005D5C56">
      <w:pPr>
        <w:pStyle w:val="Bodytext20"/>
        <w:shd w:val="clear" w:color="auto" w:fill="auto"/>
        <w:spacing w:before="0" w:after="126"/>
        <w:jc w:val="both"/>
        <w:rPr>
          <w:rFonts w:asciiTheme="minorHAnsi" w:hAnsiTheme="minorHAnsi"/>
          <w:sz w:val="24"/>
          <w:szCs w:val="24"/>
        </w:rPr>
      </w:pPr>
      <w:r w:rsidRPr="00A369CE">
        <w:rPr>
          <w:rFonts w:asciiTheme="minorHAnsi" w:hAnsiTheme="minorHAnsi"/>
          <w:sz w:val="24"/>
          <w:szCs w:val="24"/>
          <w:lang w:eastAsia="fr-FR" w:bidi="fr-FR"/>
        </w:rPr>
        <w:t xml:space="preserve">Suit-il un traitement médical pendant le séjour ? </w:t>
      </w:r>
      <w:r w:rsidR="001D229E" w:rsidRPr="00A369CE">
        <w:rPr>
          <w:rFonts w:asciiTheme="minorHAnsi" w:hAnsiTheme="minorHAnsi"/>
          <w:sz w:val="24"/>
          <w:szCs w:val="24"/>
          <w:lang w:eastAsia="fr-FR" w:bidi="fr-FR"/>
        </w:rPr>
        <w:tab/>
      </w:r>
      <w:r w:rsidRPr="00A369CE">
        <w:rPr>
          <w:rFonts w:asciiTheme="minorHAnsi" w:hAnsiTheme="minorHAnsi"/>
          <w:sz w:val="24"/>
          <w:szCs w:val="24"/>
          <w:lang w:eastAsia="fr-FR" w:bidi="fr-FR"/>
        </w:rPr>
        <w:t xml:space="preserve">□ Oui </w:t>
      </w:r>
      <w:r w:rsidR="001D229E" w:rsidRPr="00A369CE">
        <w:rPr>
          <w:rFonts w:asciiTheme="minorHAnsi" w:hAnsiTheme="minorHAnsi"/>
          <w:sz w:val="24"/>
          <w:szCs w:val="24"/>
          <w:lang w:eastAsia="fr-FR" w:bidi="fr-FR"/>
        </w:rPr>
        <w:tab/>
      </w:r>
      <w:r w:rsidR="001D229E" w:rsidRPr="00A369CE">
        <w:rPr>
          <w:rFonts w:asciiTheme="minorHAnsi" w:hAnsiTheme="minorHAnsi"/>
          <w:sz w:val="24"/>
          <w:szCs w:val="24"/>
          <w:lang w:eastAsia="fr-FR" w:bidi="fr-FR"/>
        </w:rPr>
        <w:tab/>
      </w:r>
      <w:r w:rsidRPr="00A369CE">
        <w:rPr>
          <w:rFonts w:asciiTheme="minorHAnsi" w:hAnsiTheme="minorHAnsi"/>
          <w:sz w:val="24"/>
          <w:szCs w:val="24"/>
          <w:lang w:eastAsia="fr-FR" w:bidi="fr-FR"/>
        </w:rPr>
        <w:t>□ Non</w:t>
      </w:r>
    </w:p>
    <w:p w14:paraId="3E3EA384" w14:textId="77777777" w:rsidR="005D5C56" w:rsidRPr="00A369CE" w:rsidRDefault="005D5C56" w:rsidP="005D5C56">
      <w:pPr>
        <w:pStyle w:val="Bodytext20"/>
        <w:shd w:val="clear" w:color="auto" w:fill="auto"/>
        <w:spacing w:before="0" w:after="0" w:line="263" w:lineRule="exact"/>
        <w:jc w:val="both"/>
        <w:rPr>
          <w:rFonts w:asciiTheme="minorHAnsi" w:hAnsiTheme="minorHAnsi"/>
          <w:sz w:val="24"/>
          <w:szCs w:val="24"/>
          <w:lang w:eastAsia="fr-FR" w:bidi="fr-FR"/>
        </w:rPr>
      </w:pPr>
      <w:r w:rsidRPr="00A369CE">
        <w:rPr>
          <w:rFonts w:asciiTheme="minorHAnsi" w:hAnsiTheme="minorHAnsi"/>
          <w:sz w:val="24"/>
          <w:szCs w:val="24"/>
          <w:lang w:eastAsia="fr-FR" w:bidi="fr-FR"/>
        </w:rPr>
        <w:t>Si oui, joindre une ordonnance récente et les médicaments correspondants (boîtes de médicaments dans leur emballage d'origine marquées au nom de l'enfant avec la notice). Aucun médicament ne pourra être administré sans ordonnance.</w:t>
      </w:r>
    </w:p>
    <w:p w14:paraId="37B84CE5" w14:textId="77777777" w:rsidR="005D5C56" w:rsidRPr="00A369CE" w:rsidRDefault="005D5C56" w:rsidP="005D5C56">
      <w:pPr>
        <w:pStyle w:val="Bodytext20"/>
        <w:shd w:val="clear" w:color="auto" w:fill="auto"/>
        <w:spacing w:before="0" w:after="0" w:line="263" w:lineRule="exact"/>
        <w:jc w:val="both"/>
        <w:rPr>
          <w:rFonts w:asciiTheme="minorHAnsi" w:hAnsiTheme="minorHAnsi"/>
          <w:sz w:val="24"/>
          <w:szCs w:val="24"/>
        </w:rPr>
      </w:pPr>
    </w:p>
    <w:p w14:paraId="7FBB6B91" w14:textId="77777777" w:rsidR="005D5C56" w:rsidRPr="00A369CE" w:rsidRDefault="005D5C56" w:rsidP="005D5C56">
      <w:pPr>
        <w:pStyle w:val="Bodytext20"/>
        <w:shd w:val="clear" w:color="auto" w:fill="auto"/>
        <w:tabs>
          <w:tab w:val="left" w:pos="3872"/>
          <w:tab w:val="right" w:pos="4894"/>
          <w:tab w:val="right" w:pos="5196"/>
        </w:tabs>
        <w:spacing w:before="0" w:after="0" w:line="209" w:lineRule="exact"/>
        <w:jc w:val="both"/>
        <w:rPr>
          <w:rFonts w:asciiTheme="minorHAnsi" w:hAnsiTheme="minorHAnsi"/>
          <w:sz w:val="24"/>
          <w:szCs w:val="24"/>
          <w:lang w:eastAsia="fr-FR" w:bidi="fr-FR"/>
        </w:rPr>
      </w:pPr>
    </w:p>
    <w:p w14:paraId="1997150B" w14:textId="77777777" w:rsidR="005D5C56" w:rsidRPr="00A369CE" w:rsidRDefault="005D5C56" w:rsidP="005D5C56">
      <w:pPr>
        <w:pStyle w:val="Bodytext20"/>
        <w:shd w:val="clear" w:color="auto" w:fill="auto"/>
        <w:tabs>
          <w:tab w:val="left" w:pos="3872"/>
          <w:tab w:val="right" w:pos="4894"/>
          <w:tab w:val="right" w:pos="5196"/>
        </w:tabs>
        <w:spacing w:before="0" w:after="0" w:line="209" w:lineRule="exact"/>
        <w:jc w:val="both"/>
        <w:rPr>
          <w:rFonts w:asciiTheme="minorHAnsi" w:hAnsiTheme="minorHAnsi"/>
          <w:sz w:val="24"/>
          <w:szCs w:val="24"/>
          <w:lang w:eastAsia="fr-FR" w:bidi="fr-FR"/>
        </w:rPr>
      </w:pPr>
    </w:p>
    <w:p w14:paraId="76FB50B6" w14:textId="77777777" w:rsidR="005D5C56" w:rsidRPr="00A369CE" w:rsidRDefault="005D5C56" w:rsidP="00FA3992">
      <w:pPr>
        <w:pStyle w:val="Bodytext20"/>
        <w:shd w:val="clear" w:color="auto" w:fill="auto"/>
        <w:tabs>
          <w:tab w:val="left" w:pos="3872"/>
          <w:tab w:val="right" w:pos="4894"/>
          <w:tab w:val="right" w:pos="5196"/>
        </w:tabs>
        <w:spacing w:before="0" w:after="0" w:line="209" w:lineRule="exact"/>
        <w:ind w:left="142" w:hanging="142"/>
        <w:jc w:val="both"/>
        <w:rPr>
          <w:rFonts w:asciiTheme="minorHAnsi" w:hAnsiTheme="minorHAnsi"/>
          <w:b/>
          <w:bCs/>
          <w:sz w:val="24"/>
          <w:szCs w:val="24"/>
          <w:u w:val="single"/>
          <w:lang w:eastAsia="fr-FR" w:bidi="fr-FR"/>
        </w:rPr>
      </w:pPr>
      <w:r w:rsidRPr="00A369CE">
        <w:rPr>
          <w:rFonts w:asciiTheme="minorHAnsi" w:hAnsiTheme="minorHAnsi"/>
          <w:b/>
          <w:bCs/>
          <w:sz w:val="24"/>
          <w:szCs w:val="24"/>
          <w:u w:val="single"/>
          <w:lang w:eastAsia="fr-FR" w:bidi="fr-FR"/>
        </w:rPr>
        <w:t>ALLERGIE :</w:t>
      </w:r>
    </w:p>
    <w:tbl>
      <w:tblPr>
        <w:tblStyle w:val="Grilledutableau"/>
        <w:tblpPr w:leftFromText="141" w:rightFromText="141" w:vertAnchor="page" w:horzAnchor="margin" w:tblpY="16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7316"/>
      </w:tblGrid>
      <w:tr w:rsidR="005D5C56" w:rsidRPr="00A369CE" w14:paraId="15FFA3B2" w14:textId="77777777" w:rsidTr="00FA3992">
        <w:trPr>
          <w:trHeight w:val="627"/>
        </w:trPr>
        <w:tc>
          <w:tcPr>
            <w:tcW w:w="3964" w:type="dxa"/>
            <w:vAlign w:val="center"/>
          </w:tcPr>
          <w:p w14:paraId="6E632D41" w14:textId="77777777" w:rsidR="00FA3992" w:rsidRPr="00A369CE" w:rsidRDefault="00FA3992" w:rsidP="00FA3992">
            <w:pPr>
              <w:pStyle w:val="Bodytext20"/>
              <w:shd w:val="clear" w:color="auto" w:fill="auto"/>
              <w:tabs>
                <w:tab w:val="left" w:pos="3872"/>
                <w:tab w:val="right" w:pos="4894"/>
                <w:tab w:val="right" w:pos="5196"/>
              </w:tabs>
              <w:spacing w:before="0" w:line="209" w:lineRule="exact"/>
              <w:jc w:val="left"/>
              <w:rPr>
                <w:rFonts w:asciiTheme="minorHAnsi" w:hAnsiTheme="minorHAnsi"/>
                <w:sz w:val="24"/>
                <w:szCs w:val="24"/>
                <w:lang w:eastAsia="fr-FR" w:bidi="fr-FR"/>
              </w:rPr>
            </w:pPr>
          </w:p>
          <w:p w14:paraId="6DB84060" w14:textId="508A8D7F" w:rsidR="005D5C56" w:rsidRPr="00A369CE" w:rsidRDefault="00FA3992" w:rsidP="00FA3992">
            <w:pPr>
              <w:pStyle w:val="Bodytext20"/>
              <w:shd w:val="clear" w:color="auto" w:fill="auto"/>
              <w:tabs>
                <w:tab w:val="left" w:pos="3872"/>
                <w:tab w:val="right" w:pos="4894"/>
                <w:tab w:val="right" w:pos="5196"/>
              </w:tabs>
              <w:spacing w:before="0" w:line="209" w:lineRule="exact"/>
              <w:jc w:val="left"/>
              <w:rPr>
                <w:rFonts w:asciiTheme="minorHAnsi" w:hAnsiTheme="minorHAnsi"/>
                <w:sz w:val="24"/>
                <w:szCs w:val="24"/>
                <w:lang w:eastAsia="fr-FR" w:bidi="fr-FR"/>
              </w:rPr>
            </w:pPr>
            <w:r w:rsidRPr="00A369CE">
              <w:rPr>
                <w:rFonts w:asciiTheme="minorHAnsi" w:hAnsiTheme="minorHAnsi"/>
                <w:sz w:val="24"/>
                <w:szCs w:val="24"/>
                <w:lang w:eastAsia="fr-FR" w:bidi="fr-FR"/>
              </w:rPr>
              <w:t>ALIMENTAIRES :</w:t>
            </w:r>
          </w:p>
          <w:p w14:paraId="694A9B25" w14:textId="3497EBC7" w:rsidR="00FA3992" w:rsidRPr="00A369CE" w:rsidRDefault="00FA3992" w:rsidP="00FA3992">
            <w:pPr>
              <w:pStyle w:val="Bodytext20"/>
              <w:shd w:val="clear" w:color="auto" w:fill="auto"/>
              <w:tabs>
                <w:tab w:val="left" w:pos="3872"/>
                <w:tab w:val="right" w:pos="4894"/>
                <w:tab w:val="right" w:pos="5196"/>
              </w:tabs>
              <w:spacing w:before="0" w:line="209" w:lineRule="exact"/>
              <w:jc w:val="left"/>
              <w:rPr>
                <w:rFonts w:asciiTheme="minorHAnsi" w:hAnsiTheme="minorHAnsi"/>
                <w:sz w:val="24"/>
                <w:szCs w:val="24"/>
                <w:lang w:eastAsia="fr-FR" w:bidi="fr-FR"/>
              </w:rPr>
            </w:pPr>
          </w:p>
        </w:tc>
        <w:tc>
          <w:tcPr>
            <w:tcW w:w="7316" w:type="dxa"/>
            <w:vAlign w:val="center"/>
          </w:tcPr>
          <w:p w14:paraId="6E2ED71F" w14:textId="48839279" w:rsidR="005D5C56" w:rsidRPr="00A369CE" w:rsidRDefault="00FA3992" w:rsidP="00FA3992">
            <w:pPr>
              <w:pStyle w:val="Bodytext20"/>
              <w:shd w:val="clear" w:color="auto" w:fill="auto"/>
              <w:tabs>
                <w:tab w:val="left" w:pos="3872"/>
                <w:tab w:val="right" w:pos="4894"/>
                <w:tab w:val="right" w:pos="5196"/>
              </w:tabs>
              <w:spacing w:before="0" w:line="209" w:lineRule="exact"/>
              <w:jc w:val="left"/>
              <w:rPr>
                <w:rFonts w:asciiTheme="minorHAnsi" w:hAnsiTheme="minorHAnsi"/>
                <w:sz w:val="24"/>
                <w:szCs w:val="24"/>
                <w:lang w:eastAsia="fr-FR" w:bidi="fr-FR"/>
              </w:rPr>
            </w:pPr>
            <w:r w:rsidRPr="00A369CE">
              <w:rPr>
                <w:rFonts w:asciiTheme="minorHAnsi" w:hAnsiTheme="minorHAnsi"/>
                <w:sz w:val="24"/>
                <w:szCs w:val="24"/>
                <w:lang w:eastAsia="fr-FR" w:bidi="fr-FR"/>
              </w:rPr>
              <w:sym w:font="Wingdings" w:char="F072"/>
            </w:r>
            <w:r w:rsidRPr="00A369CE">
              <w:rPr>
                <w:rFonts w:asciiTheme="minorHAnsi" w:hAnsiTheme="minorHAnsi"/>
                <w:sz w:val="24"/>
                <w:szCs w:val="24"/>
                <w:lang w:eastAsia="fr-FR" w:bidi="fr-FR"/>
              </w:rPr>
              <w:t xml:space="preserve"> OUI</w:t>
            </w:r>
            <w:r w:rsidRPr="00A369CE">
              <w:rPr>
                <w:rFonts w:asciiTheme="minorHAnsi" w:hAnsiTheme="minorHAnsi"/>
                <w:sz w:val="24"/>
                <w:szCs w:val="24"/>
                <w:lang w:eastAsia="fr-FR" w:bidi="fr-FR"/>
              </w:rPr>
              <w:tab/>
            </w:r>
            <w:r w:rsidRPr="00A369CE">
              <w:rPr>
                <w:rFonts w:asciiTheme="minorHAnsi" w:hAnsiTheme="minorHAnsi"/>
                <w:sz w:val="24"/>
                <w:szCs w:val="24"/>
                <w:lang w:eastAsia="fr-FR" w:bidi="fr-FR"/>
              </w:rPr>
              <w:tab/>
            </w:r>
            <w:r w:rsidRPr="00A369CE">
              <w:rPr>
                <w:rFonts w:asciiTheme="minorHAnsi" w:hAnsiTheme="minorHAnsi"/>
                <w:sz w:val="24"/>
                <w:szCs w:val="24"/>
                <w:lang w:eastAsia="fr-FR" w:bidi="fr-FR"/>
              </w:rPr>
              <w:sym w:font="Wingdings" w:char="F072"/>
            </w:r>
            <w:r w:rsidRPr="00A369CE">
              <w:rPr>
                <w:rFonts w:asciiTheme="minorHAnsi" w:hAnsiTheme="minorHAnsi"/>
                <w:sz w:val="24"/>
                <w:szCs w:val="24"/>
                <w:lang w:eastAsia="fr-FR" w:bidi="fr-FR"/>
              </w:rPr>
              <w:t xml:space="preserve"> NON</w:t>
            </w:r>
          </w:p>
        </w:tc>
      </w:tr>
      <w:tr w:rsidR="005D5C56" w:rsidRPr="00A369CE" w14:paraId="446C11F4" w14:textId="77777777" w:rsidTr="00FA3992">
        <w:trPr>
          <w:trHeight w:val="627"/>
        </w:trPr>
        <w:tc>
          <w:tcPr>
            <w:tcW w:w="3964" w:type="dxa"/>
            <w:vAlign w:val="center"/>
          </w:tcPr>
          <w:p w14:paraId="1220073F" w14:textId="77777777" w:rsidR="00FA3992" w:rsidRPr="00A369CE" w:rsidRDefault="00FA3992" w:rsidP="00FA3992">
            <w:pPr>
              <w:pStyle w:val="Bodytext20"/>
              <w:shd w:val="clear" w:color="auto" w:fill="auto"/>
              <w:tabs>
                <w:tab w:val="left" w:pos="4111"/>
                <w:tab w:val="right" w:pos="4678"/>
                <w:tab w:val="right" w:pos="5196"/>
              </w:tabs>
              <w:spacing w:before="0" w:line="209" w:lineRule="exact"/>
              <w:jc w:val="left"/>
              <w:rPr>
                <w:rFonts w:asciiTheme="minorHAnsi" w:hAnsiTheme="minorHAnsi"/>
                <w:sz w:val="24"/>
                <w:szCs w:val="24"/>
              </w:rPr>
            </w:pPr>
          </w:p>
          <w:p w14:paraId="4A323AA2" w14:textId="77777777" w:rsidR="005D5C56" w:rsidRPr="00A369CE" w:rsidRDefault="00FA3992" w:rsidP="00FA3992">
            <w:pPr>
              <w:pStyle w:val="Bodytext20"/>
              <w:shd w:val="clear" w:color="auto" w:fill="auto"/>
              <w:tabs>
                <w:tab w:val="left" w:pos="3872"/>
                <w:tab w:val="right" w:pos="4894"/>
                <w:tab w:val="right" w:pos="5196"/>
              </w:tabs>
              <w:spacing w:before="0" w:line="209" w:lineRule="exact"/>
              <w:jc w:val="left"/>
              <w:rPr>
                <w:rFonts w:asciiTheme="minorHAnsi" w:hAnsiTheme="minorHAnsi"/>
                <w:sz w:val="24"/>
                <w:szCs w:val="24"/>
                <w:lang w:eastAsia="fr-FR" w:bidi="fr-FR"/>
              </w:rPr>
            </w:pPr>
            <w:r w:rsidRPr="00A369CE">
              <w:rPr>
                <w:rFonts w:asciiTheme="minorHAnsi" w:hAnsiTheme="minorHAnsi"/>
                <w:sz w:val="24"/>
                <w:szCs w:val="24"/>
                <w:lang w:eastAsia="fr-FR" w:bidi="fr-FR"/>
              </w:rPr>
              <w:t>MEDICAMENTEUSES :</w:t>
            </w:r>
          </w:p>
          <w:p w14:paraId="0B3798A4" w14:textId="71C2AA0A" w:rsidR="00FA3992" w:rsidRPr="00A369CE" w:rsidRDefault="00FA3992" w:rsidP="00FA3992">
            <w:pPr>
              <w:pStyle w:val="Bodytext20"/>
              <w:shd w:val="clear" w:color="auto" w:fill="auto"/>
              <w:tabs>
                <w:tab w:val="left" w:pos="3872"/>
                <w:tab w:val="right" w:pos="4894"/>
                <w:tab w:val="right" w:pos="5196"/>
              </w:tabs>
              <w:spacing w:before="0" w:line="209" w:lineRule="exact"/>
              <w:jc w:val="left"/>
              <w:rPr>
                <w:rFonts w:asciiTheme="minorHAnsi" w:hAnsiTheme="minorHAnsi"/>
                <w:sz w:val="24"/>
                <w:szCs w:val="24"/>
                <w:lang w:eastAsia="fr-FR" w:bidi="fr-FR"/>
              </w:rPr>
            </w:pPr>
          </w:p>
        </w:tc>
        <w:tc>
          <w:tcPr>
            <w:tcW w:w="7316" w:type="dxa"/>
            <w:vAlign w:val="center"/>
          </w:tcPr>
          <w:p w14:paraId="6EE78F29" w14:textId="7A970352" w:rsidR="005D5C56" w:rsidRPr="00A369CE" w:rsidRDefault="00FA3992" w:rsidP="00FA3992">
            <w:pPr>
              <w:pStyle w:val="Bodytext20"/>
              <w:shd w:val="clear" w:color="auto" w:fill="auto"/>
              <w:tabs>
                <w:tab w:val="left" w:pos="3872"/>
                <w:tab w:val="right" w:pos="4894"/>
                <w:tab w:val="right" w:pos="5196"/>
              </w:tabs>
              <w:spacing w:before="0" w:line="209" w:lineRule="exact"/>
              <w:jc w:val="left"/>
              <w:rPr>
                <w:rFonts w:asciiTheme="minorHAnsi" w:hAnsiTheme="minorHAnsi"/>
                <w:sz w:val="24"/>
                <w:szCs w:val="24"/>
                <w:lang w:eastAsia="fr-FR" w:bidi="fr-FR"/>
              </w:rPr>
            </w:pPr>
            <w:r w:rsidRPr="00A369CE">
              <w:rPr>
                <w:rFonts w:asciiTheme="minorHAnsi" w:hAnsiTheme="minorHAnsi"/>
                <w:sz w:val="24"/>
                <w:szCs w:val="24"/>
                <w:lang w:eastAsia="fr-FR" w:bidi="fr-FR"/>
              </w:rPr>
              <w:sym w:font="Wingdings" w:char="F072"/>
            </w:r>
            <w:r w:rsidRPr="00A369CE">
              <w:rPr>
                <w:rFonts w:asciiTheme="minorHAnsi" w:hAnsiTheme="minorHAnsi"/>
                <w:sz w:val="24"/>
                <w:szCs w:val="24"/>
                <w:lang w:eastAsia="fr-FR" w:bidi="fr-FR"/>
              </w:rPr>
              <w:t xml:space="preserve"> OUI</w:t>
            </w:r>
            <w:r w:rsidRPr="00A369CE">
              <w:rPr>
                <w:rFonts w:asciiTheme="minorHAnsi" w:hAnsiTheme="minorHAnsi"/>
                <w:sz w:val="24"/>
                <w:szCs w:val="24"/>
                <w:lang w:eastAsia="fr-FR" w:bidi="fr-FR"/>
              </w:rPr>
              <w:tab/>
            </w:r>
            <w:r w:rsidRPr="00A369CE">
              <w:rPr>
                <w:rFonts w:asciiTheme="minorHAnsi" w:hAnsiTheme="minorHAnsi"/>
                <w:sz w:val="24"/>
                <w:szCs w:val="24"/>
                <w:lang w:eastAsia="fr-FR" w:bidi="fr-FR"/>
              </w:rPr>
              <w:tab/>
            </w:r>
            <w:r w:rsidRPr="00A369CE">
              <w:rPr>
                <w:rFonts w:asciiTheme="minorHAnsi" w:hAnsiTheme="minorHAnsi"/>
                <w:sz w:val="24"/>
                <w:szCs w:val="24"/>
                <w:lang w:eastAsia="fr-FR" w:bidi="fr-FR"/>
              </w:rPr>
              <w:sym w:font="Wingdings" w:char="F072"/>
            </w:r>
            <w:r w:rsidRPr="00A369CE">
              <w:rPr>
                <w:rFonts w:asciiTheme="minorHAnsi" w:hAnsiTheme="minorHAnsi"/>
                <w:sz w:val="24"/>
                <w:szCs w:val="24"/>
                <w:lang w:eastAsia="fr-FR" w:bidi="fr-FR"/>
              </w:rPr>
              <w:t xml:space="preserve"> NON</w:t>
            </w:r>
          </w:p>
        </w:tc>
      </w:tr>
      <w:tr w:rsidR="00FA3992" w:rsidRPr="00A369CE" w14:paraId="648C1BB0" w14:textId="77777777" w:rsidTr="00FA3992">
        <w:trPr>
          <w:trHeight w:val="627"/>
        </w:trPr>
        <w:tc>
          <w:tcPr>
            <w:tcW w:w="3964" w:type="dxa"/>
            <w:vAlign w:val="center"/>
          </w:tcPr>
          <w:p w14:paraId="1934E47D" w14:textId="77777777" w:rsidR="00FA3992" w:rsidRPr="00A369CE" w:rsidRDefault="00FA3992" w:rsidP="00FA3992">
            <w:pPr>
              <w:pStyle w:val="Bodytext20"/>
              <w:shd w:val="clear" w:color="auto" w:fill="auto"/>
              <w:tabs>
                <w:tab w:val="left" w:pos="4111"/>
                <w:tab w:val="right" w:pos="4678"/>
                <w:tab w:val="right" w:pos="5196"/>
              </w:tabs>
              <w:spacing w:before="0" w:line="209" w:lineRule="exact"/>
              <w:jc w:val="left"/>
              <w:rPr>
                <w:rFonts w:asciiTheme="minorHAnsi" w:hAnsiTheme="minorHAnsi"/>
                <w:sz w:val="24"/>
                <w:szCs w:val="24"/>
                <w:lang w:eastAsia="fr-FR" w:bidi="fr-FR"/>
              </w:rPr>
            </w:pPr>
          </w:p>
          <w:p w14:paraId="237AF1E5" w14:textId="040043C7" w:rsidR="00FA3992" w:rsidRPr="00A369CE" w:rsidRDefault="00FA3992" w:rsidP="00FA3992">
            <w:pPr>
              <w:pStyle w:val="Bodytext20"/>
              <w:shd w:val="clear" w:color="auto" w:fill="auto"/>
              <w:tabs>
                <w:tab w:val="left" w:pos="4111"/>
                <w:tab w:val="right" w:pos="4678"/>
                <w:tab w:val="right" w:pos="5196"/>
              </w:tabs>
              <w:spacing w:before="0" w:line="209" w:lineRule="exact"/>
              <w:jc w:val="left"/>
              <w:rPr>
                <w:rFonts w:asciiTheme="minorHAnsi" w:hAnsiTheme="minorHAnsi"/>
                <w:sz w:val="24"/>
                <w:szCs w:val="24"/>
              </w:rPr>
            </w:pPr>
            <w:r w:rsidRPr="00A369CE">
              <w:rPr>
                <w:rFonts w:asciiTheme="minorHAnsi" w:hAnsiTheme="minorHAnsi"/>
                <w:sz w:val="24"/>
                <w:szCs w:val="24"/>
                <w:lang w:eastAsia="fr-FR" w:bidi="fr-FR"/>
              </w:rPr>
              <w:t>AUTRES (animaux, plantes, pollen) :</w:t>
            </w:r>
            <w:r w:rsidRPr="00A369CE">
              <w:rPr>
                <w:rFonts w:asciiTheme="minorHAnsi" w:hAnsiTheme="minorHAnsi"/>
                <w:sz w:val="24"/>
                <w:szCs w:val="24"/>
                <w:lang w:eastAsia="fr-FR" w:bidi="fr-FR"/>
              </w:rPr>
              <w:tab/>
              <w:t xml:space="preserve">      </w:t>
            </w:r>
          </w:p>
        </w:tc>
        <w:tc>
          <w:tcPr>
            <w:tcW w:w="7316" w:type="dxa"/>
            <w:vAlign w:val="center"/>
          </w:tcPr>
          <w:p w14:paraId="3E9E9377" w14:textId="0E67590D" w:rsidR="00FA3992" w:rsidRPr="00A369CE" w:rsidRDefault="00FA3992" w:rsidP="00FA3992">
            <w:pPr>
              <w:pStyle w:val="Bodytext20"/>
              <w:shd w:val="clear" w:color="auto" w:fill="auto"/>
              <w:tabs>
                <w:tab w:val="left" w:pos="3872"/>
                <w:tab w:val="right" w:pos="4894"/>
                <w:tab w:val="right" w:pos="5196"/>
              </w:tabs>
              <w:spacing w:before="0" w:line="209" w:lineRule="exact"/>
              <w:jc w:val="left"/>
              <w:rPr>
                <w:rFonts w:asciiTheme="minorHAnsi" w:hAnsiTheme="minorHAnsi"/>
                <w:sz w:val="24"/>
                <w:szCs w:val="24"/>
                <w:lang w:eastAsia="fr-FR" w:bidi="fr-FR"/>
              </w:rPr>
            </w:pPr>
            <w:r w:rsidRPr="00A369CE">
              <w:rPr>
                <w:rFonts w:asciiTheme="minorHAnsi" w:hAnsiTheme="minorHAnsi"/>
                <w:sz w:val="24"/>
                <w:szCs w:val="24"/>
                <w:lang w:eastAsia="fr-FR" w:bidi="fr-FR"/>
              </w:rPr>
              <w:sym w:font="Wingdings" w:char="F072"/>
            </w:r>
            <w:r w:rsidRPr="00A369CE">
              <w:rPr>
                <w:rFonts w:asciiTheme="minorHAnsi" w:hAnsiTheme="minorHAnsi"/>
                <w:sz w:val="24"/>
                <w:szCs w:val="24"/>
                <w:lang w:eastAsia="fr-FR" w:bidi="fr-FR"/>
              </w:rPr>
              <w:t xml:space="preserve"> OUI</w:t>
            </w:r>
            <w:r w:rsidRPr="00A369CE">
              <w:rPr>
                <w:rFonts w:asciiTheme="minorHAnsi" w:hAnsiTheme="minorHAnsi"/>
                <w:sz w:val="24"/>
                <w:szCs w:val="24"/>
                <w:lang w:eastAsia="fr-FR" w:bidi="fr-FR"/>
              </w:rPr>
              <w:tab/>
            </w:r>
            <w:r w:rsidRPr="00A369CE">
              <w:rPr>
                <w:rFonts w:asciiTheme="minorHAnsi" w:hAnsiTheme="minorHAnsi"/>
                <w:sz w:val="24"/>
                <w:szCs w:val="24"/>
                <w:lang w:eastAsia="fr-FR" w:bidi="fr-FR"/>
              </w:rPr>
              <w:tab/>
            </w:r>
            <w:r w:rsidRPr="00A369CE">
              <w:rPr>
                <w:rFonts w:asciiTheme="minorHAnsi" w:hAnsiTheme="minorHAnsi"/>
                <w:sz w:val="24"/>
                <w:szCs w:val="24"/>
                <w:lang w:eastAsia="fr-FR" w:bidi="fr-FR"/>
              </w:rPr>
              <w:sym w:font="Wingdings" w:char="F072"/>
            </w:r>
            <w:r w:rsidRPr="00A369CE">
              <w:rPr>
                <w:rFonts w:asciiTheme="minorHAnsi" w:hAnsiTheme="minorHAnsi"/>
                <w:sz w:val="24"/>
                <w:szCs w:val="24"/>
                <w:lang w:eastAsia="fr-FR" w:bidi="fr-FR"/>
              </w:rPr>
              <w:t xml:space="preserve"> NON</w:t>
            </w:r>
          </w:p>
        </w:tc>
      </w:tr>
    </w:tbl>
    <w:p w14:paraId="149DC649" w14:textId="77777777" w:rsidR="005D5C56" w:rsidRPr="00A369CE" w:rsidRDefault="005D5C56" w:rsidP="005D5C56">
      <w:pPr>
        <w:pStyle w:val="Bodytext20"/>
        <w:shd w:val="clear" w:color="auto" w:fill="auto"/>
        <w:tabs>
          <w:tab w:val="left" w:pos="3872"/>
          <w:tab w:val="right" w:pos="4894"/>
          <w:tab w:val="right" w:pos="5196"/>
        </w:tabs>
        <w:spacing w:before="0" w:after="0" w:line="209" w:lineRule="exact"/>
        <w:jc w:val="both"/>
        <w:rPr>
          <w:rFonts w:asciiTheme="minorHAnsi" w:hAnsiTheme="minorHAnsi"/>
          <w:sz w:val="24"/>
          <w:szCs w:val="24"/>
          <w:lang w:eastAsia="fr-FR" w:bidi="fr-FR"/>
        </w:rPr>
      </w:pPr>
    </w:p>
    <w:p w14:paraId="47A425FA" w14:textId="2DD00FBB" w:rsidR="005D5C56" w:rsidRPr="00A369CE" w:rsidRDefault="005D5C56" w:rsidP="00FA3992">
      <w:pPr>
        <w:pStyle w:val="Bodytext20"/>
        <w:shd w:val="clear" w:color="auto" w:fill="auto"/>
        <w:tabs>
          <w:tab w:val="left" w:pos="993"/>
          <w:tab w:val="right" w:pos="5103"/>
          <w:tab w:val="right" w:pos="5196"/>
        </w:tabs>
        <w:spacing w:before="0" w:after="0" w:line="209" w:lineRule="exact"/>
        <w:jc w:val="both"/>
        <w:rPr>
          <w:rFonts w:asciiTheme="minorHAnsi" w:hAnsiTheme="minorHAnsi"/>
          <w:sz w:val="24"/>
          <w:szCs w:val="24"/>
        </w:rPr>
      </w:pPr>
      <w:r w:rsidRPr="00A369CE">
        <w:rPr>
          <w:rFonts w:asciiTheme="minorHAnsi" w:hAnsiTheme="minorHAnsi"/>
          <w:sz w:val="24"/>
          <w:szCs w:val="24"/>
          <w:lang w:eastAsia="fr-FR" w:bidi="fr-FR"/>
        </w:rPr>
        <w:tab/>
      </w:r>
      <w:r w:rsidRPr="00A369CE">
        <w:rPr>
          <w:rFonts w:asciiTheme="minorHAnsi" w:hAnsiTheme="minorHAnsi"/>
          <w:sz w:val="24"/>
          <w:szCs w:val="24"/>
          <w:lang w:eastAsia="fr-FR" w:bidi="fr-FR"/>
        </w:rPr>
        <w:tab/>
      </w:r>
    </w:p>
    <w:p w14:paraId="61ECE854" w14:textId="5E35A7A5" w:rsidR="005D5C56" w:rsidRPr="00A369CE" w:rsidRDefault="005D5C56" w:rsidP="00FA3992">
      <w:pPr>
        <w:pStyle w:val="Bodytext20"/>
        <w:shd w:val="clear" w:color="auto" w:fill="auto"/>
        <w:tabs>
          <w:tab w:val="left" w:pos="3904"/>
          <w:tab w:val="right" w:pos="4925"/>
          <w:tab w:val="right" w:pos="6379"/>
        </w:tabs>
        <w:spacing w:before="0" w:after="0" w:line="209" w:lineRule="exact"/>
        <w:jc w:val="both"/>
        <w:rPr>
          <w:rFonts w:asciiTheme="minorHAnsi" w:hAnsiTheme="minorHAnsi"/>
          <w:sz w:val="24"/>
          <w:szCs w:val="24"/>
        </w:rPr>
      </w:pPr>
      <w:r w:rsidRPr="00A369CE">
        <w:rPr>
          <w:rFonts w:asciiTheme="minorHAnsi" w:hAnsiTheme="minorHAnsi"/>
          <w:sz w:val="24"/>
          <w:szCs w:val="24"/>
          <w:lang w:eastAsia="fr-FR" w:bidi="fr-FR"/>
        </w:rPr>
        <w:tab/>
      </w:r>
    </w:p>
    <w:p w14:paraId="2D7BE158" w14:textId="77777777" w:rsidR="00FA3992" w:rsidRPr="00A369CE" w:rsidRDefault="00FA3992" w:rsidP="005D5C56">
      <w:pPr>
        <w:pStyle w:val="Bodytext20"/>
        <w:shd w:val="clear" w:color="auto" w:fill="auto"/>
        <w:spacing w:before="0" w:after="91" w:line="209" w:lineRule="exact"/>
        <w:jc w:val="both"/>
        <w:rPr>
          <w:rFonts w:asciiTheme="minorHAnsi" w:hAnsiTheme="minorHAnsi"/>
          <w:sz w:val="24"/>
          <w:szCs w:val="24"/>
          <w:lang w:eastAsia="fr-FR" w:bidi="fr-FR"/>
        </w:rPr>
      </w:pPr>
    </w:p>
    <w:p w14:paraId="15A2EF4A" w14:textId="5DB96C48" w:rsidR="00FA3992" w:rsidRPr="00A369CE" w:rsidRDefault="00FA3992" w:rsidP="00FA3992">
      <w:pPr>
        <w:pStyle w:val="Bodytext20"/>
        <w:shd w:val="clear" w:color="auto" w:fill="auto"/>
        <w:spacing w:before="0" w:after="91" w:line="209" w:lineRule="exact"/>
        <w:ind w:left="142" w:right="375"/>
        <w:jc w:val="both"/>
        <w:rPr>
          <w:rFonts w:asciiTheme="minorHAnsi" w:hAnsiTheme="minorHAnsi"/>
          <w:sz w:val="24"/>
          <w:szCs w:val="24"/>
          <w:lang w:eastAsia="fr-FR" w:bidi="fr-FR"/>
        </w:rPr>
      </w:pPr>
      <w:r w:rsidRPr="00A369CE">
        <w:rPr>
          <w:rFonts w:asciiTheme="minorHAnsi" w:hAnsiTheme="minorHAnsi"/>
          <w:sz w:val="24"/>
          <w:szCs w:val="24"/>
          <w:lang w:eastAsia="fr-FR" w:bidi="fr-FR"/>
        </w:rPr>
        <w:t>Précisez : …………………………………………………………………………………………………………………………………………</w:t>
      </w:r>
    </w:p>
    <w:p w14:paraId="1726758A" w14:textId="77777777" w:rsidR="00FA3992" w:rsidRPr="00A369CE" w:rsidRDefault="00FA3992" w:rsidP="00FA3992">
      <w:pPr>
        <w:pStyle w:val="Bodytext20"/>
        <w:shd w:val="clear" w:color="auto" w:fill="auto"/>
        <w:spacing w:before="0" w:after="91" w:line="209" w:lineRule="exact"/>
        <w:ind w:left="142" w:right="375"/>
        <w:jc w:val="both"/>
        <w:rPr>
          <w:rFonts w:asciiTheme="minorHAnsi" w:hAnsiTheme="minorHAnsi"/>
          <w:sz w:val="24"/>
          <w:szCs w:val="24"/>
          <w:lang w:eastAsia="fr-FR" w:bidi="fr-FR"/>
        </w:rPr>
      </w:pPr>
    </w:p>
    <w:p w14:paraId="5899C59E" w14:textId="26C2B856" w:rsidR="005D5C56" w:rsidRPr="00A369CE" w:rsidRDefault="005D5C56" w:rsidP="00FA3992">
      <w:pPr>
        <w:pStyle w:val="Bodytext20"/>
        <w:shd w:val="clear" w:color="auto" w:fill="auto"/>
        <w:spacing w:before="0" w:after="91" w:line="209" w:lineRule="exact"/>
        <w:ind w:left="142" w:right="375"/>
        <w:jc w:val="both"/>
        <w:rPr>
          <w:rFonts w:asciiTheme="minorHAnsi" w:hAnsiTheme="minorHAnsi"/>
          <w:sz w:val="24"/>
          <w:szCs w:val="24"/>
          <w:lang w:eastAsia="fr-FR" w:bidi="fr-FR"/>
        </w:rPr>
      </w:pPr>
      <w:r w:rsidRPr="00A369CE">
        <w:rPr>
          <w:rFonts w:asciiTheme="minorHAnsi" w:hAnsiTheme="minorHAnsi"/>
          <w:sz w:val="24"/>
          <w:szCs w:val="24"/>
          <w:lang w:eastAsia="fr-FR" w:bidi="fr-FR"/>
        </w:rPr>
        <w:t xml:space="preserve">Si oui, joindre un </w:t>
      </w:r>
      <w:r w:rsidRPr="00A369CE">
        <w:rPr>
          <w:rStyle w:val="Bodytext2Bold"/>
          <w:rFonts w:asciiTheme="minorHAnsi" w:hAnsiTheme="minorHAnsi"/>
          <w:sz w:val="24"/>
          <w:szCs w:val="24"/>
        </w:rPr>
        <w:t xml:space="preserve">certificat médical </w:t>
      </w:r>
      <w:r w:rsidRPr="00A369CE">
        <w:rPr>
          <w:rFonts w:asciiTheme="minorHAnsi" w:hAnsiTheme="minorHAnsi"/>
          <w:sz w:val="24"/>
          <w:szCs w:val="24"/>
          <w:lang w:eastAsia="fr-FR" w:bidi="fr-FR"/>
        </w:rPr>
        <w:t>précisant la cause de l'allergie, les signes évocateurs et la conduite à tenir.</w:t>
      </w:r>
    </w:p>
    <w:p w14:paraId="5559F0F7" w14:textId="77777777" w:rsidR="00FA3992" w:rsidRPr="00A369CE" w:rsidRDefault="00FA3992" w:rsidP="00FA3992">
      <w:pPr>
        <w:pStyle w:val="Bodytext20"/>
        <w:shd w:val="clear" w:color="auto" w:fill="auto"/>
        <w:spacing w:before="0" w:after="91" w:line="209" w:lineRule="exact"/>
        <w:ind w:left="142" w:right="375"/>
        <w:jc w:val="both"/>
        <w:rPr>
          <w:rFonts w:asciiTheme="minorHAnsi" w:hAnsiTheme="minorHAnsi"/>
          <w:sz w:val="24"/>
          <w:szCs w:val="24"/>
        </w:rPr>
      </w:pPr>
    </w:p>
    <w:p w14:paraId="1E3F15D8" w14:textId="77777777" w:rsidR="005D5C56" w:rsidRPr="00A369CE" w:rsidRDefault="005D5C56" w:rsidP="00FA3992">
      <w:pPr>
        <w:pStyle w:val="Bodytext20"/>
        <w:shd w:val="clear" w:color="auto" w:fill="auto"/>
        <w:spacing w:before="0" w:after="0"/>
        <w:ind w:left="142" w:right="375"/>
        <w:jc w:val="both"/>
        <w:rPr>
          <w:rFonts w:asciiTheme="minorHAnsi" w:hAnsiTheme="minorHAnsi"/>
          <w:sz w:val="24"/>
          <w:szCs w:val="24"/>
        </w:rPr>
      </w:pPr>
      <w:r w:rsidRPr="00A369CE">
        <w:rPr>
          <w:rFonts w:asciiTheme="minorHAnsi" w:hAnsiTheme="minorHAnsi"/>
          <w:sz w:val="24"/>
          <w:szCs w:val="24"/>
          <w:lang w:eastAsia="fr-FR" w:bidi="fr-FR"/>
        </w:rPr>
        <w:t>Le mineur présente-t-il un problème de santé, si oui préciser □ oui □ non</w:t>
      </w:r>
    </w:p>
    <w:p w14:paraId="3E18996D" w14:textId="77777777" w:rsidR="005D5C56" w:rsidRPr="00A369CE" w:rsidRDefault="005D5C56" w:rsidP="00FA3992">
      <w:pPr>
        <w:ind w:left="142" w:right="375"/>
        <w:rPr>
          <w:rFonts w:cstheme="minorHAnsi"/>
          <w:sz w:val="24"/>
          <w:szCs w:val="24"/>
        </w:rPr>
      </w:pPr>
    </w:p>
    <w:p w14:paraId="5DE6BFAF" w14:textId="681C33EE" w:rsidR="00FA3992" w:rsidRPr="00A369CE" w:rsidRDefault="00FA3992" w:rsidP="00FA3992">
      <w:pPr>
        <w:pStyle w:val="Paragraphedeliste"/>
        <w:numPr>
          <w:ilvl w:val="0"/>
          <w:numId w:val="33"/>
        </w:numPr>
        <w:ind w:right="375"/>
        <w:rPr>
          <w:rFonts w:cstheme="minorHAnsi"/>
          <w:b/>
          <w:bCs/>
          <w:sz w:val="24"/>
          <w:szCs w:val="24"/>
          <w:u w:val="single"/>
        </w:rPr>
      </w:pPr>
      <w:r w:rsidRPr="00A369CE">
        <w:rPr>
          <w:rFonts w:cstheme="minorHAnsi"/>
          <w:b/>
          <w:bCs/>
          <w:sz w:val="24"/>
          <w:szCs w:val="24"/>
          <w:u w:val="single"/>
        </w:rPr>
        <w:t>RECOMMANDATIONS UTILES DES PARENTS</w:t>
      </w:r>
      <w:r w:rsidR="001D229E" w:rsidRPr="00A369CE">
        <w:rPr>
          <w:rFonts w:cstheme="minorHAnsi"/>
          <w:b/>
          <w:bCs/>
          <w:sz w:val="24"/>
          <w:szCs w:val="24"/>
          <w:u w:val="single"/>
        </w:rPr>
        <w:t> :</w:t>
      </w:r>
    </w:p>
    <w:p w14:paraId="1BAD11B9" w14:textId="77777777" w:rsidR="00FA3992" w:rsidRPr="00A369CE" w:rsidRDefault="00FA3992" w:rsidP="00FA3992">
      <w:pPr>
        <w:pStyle w:val="Bodytext20"/>
        <w:shd w:val="clear" w:color="auto" w:fill="auto"/>
        <w:spacing w:before="0" w:after="0" w:line="209" w:lineRule="exact"/>
        <w:ind w:left="142" w:right="375"/>
        <w:jc w:val="both"/>
        <w:rPr>
          <w:rFonts w:ascii="Aptos" w:hAnsi="Aptos"/>
          <w:sz w:val="24"/>
          <w:szCs w:val="24"/>
          <w:lang w:eastAsia="fr-FR" w:bidi="fr-FR"/>
        </w:rPr>
      </w:pPr>
      <w:r w:rsidRPr="00A369CE">
        <w:rPr>
          <w:rFonts w:ascii="Aptos" w:hAnsi="Aptos"/>
          <w:sz w:val="24"/>
          <w:szCs w:val="24"/>
          <w:lang w:eastAsia="fr-FR" w:bidi="fr-FR"/>
        </w:rPr>
        <w:t>Port des lunettes, de lentilles, d'appareil dentaire ou auditif, comportement de l'enfant, difficultés de sommeil, énurésie nocturne, etc...</w:t>
      </w:r>
    </w:p>
    <w:p w14:paraId="758F04C7" w14:textId="77777777" w:rsidR="00FA3992" w:rsidRPr="00A369CE" w:rsidRDefault="00FA3992" w:rsidP="00FA3992">
      <w:pPr>
        <w:pStyle w:val="Bodytext20"/>
        <w:shd w:val="clear" w:color="auto" w:fill="auto"/>
        <w:spacing w:before="0" w:after="0" w:line="209" w:lineRule="exact"/>
        <w:ind w:left="142" w:right="375"/>
        <w:jc w:val="both"/>
      </w:pPr>
    </w:p>
    <w:p w14:paraId="6C372C58" w14:textId="4AA5B60F" w:rsidR="00FA3992" w:rsidRPr="00A369CE" w:rsidRDefault="00FA3992" w:rsidP="00FA3992">
      <w:pPr>
        <w:pStyle w:val="Paragraphedeliste"/>
        <w:numPr>
          <w:ilvl w:val="0"/>
          <w:numId w:val="33"/>
        </w:numPr>
        <w:ind w:right="375"/>
        <w:rPr>
          <w:rFonts w:cstheme="minorHAnsi"/>
          <w:b/>
          <w:bCs/>
          <w:sz w:val="24"/>
          <w:szCs w:val="24"/>
          <w:u w:val="single"/>
        </w:rPr>
      </w:pPr>
      <w:r w:rsidRPr="00A369CE">
        <w:rPr>
          <w:rFonts w:cstheme="minorHAnsi"/>
          <w:b/>
          <w:bCs/>
          <w:sz w:val="24"/>
          <w:szCs w:val="24"/>
          <w:u w:val="single"/>
        </w:rPr>
        <w:t>RESPONSABLES DU MINEUR</w:t>
      </w:r>
      <w:r w:rsidR="001D229E" w:rsidRPr="00A369CE">
        <w:rPr>
          <w:rFonts w:cstheme="minorHAnsi"/>
          <w:b/>
          <w:bCs/>
          <w:sz w:val="24"/>
          <w:szCs w:val="24"/>
          <w:u w:val="single"/>
        </w:rPr>
        <w:t> :</w:t>
      </w:r>
    </w:p>
    <w:p w14:paraId="1299CDF0" w14:textId="6B6411EC" w:rsidR="00FA3992" w:rsidRPr="00A369CE" w:rsidRDefault="00FA3992" w:rsidP="00A71495">
      <w:pPr>
        <w:pStyle w:val="Bodytext20"/>
        <w:shd w:val="clear" w:color="auto" w:fill="auto"/>
        <w:tabs>
          <w:tab w:val="right" w:leader="dot" w:pos="3148"/>
          <w:tab w:val="left" w:pos="10773"/>
        </w:tabs>
        <w:spacing w:before="0" w:after="0"/>
        <w:ind w:left="142" w:right="375"/>
        <w:jc w:val="both"/>
        <w:rPr>
          <w:rFonts w:ascii="Aptos" w:hAnsi="Aptos"/>
          <w:sz w:val="24"/>
          <w:szCs w:val="24"/>
          <w:lang w:eastAsia="fr-FR" w:bidi="fr-FR"/>
        </w:rPr>
      </w:pPr>
      <w:r w:rsidRPr="00A369CE">
        <w:rPr>
          <w:rFonts w:ascii="Aptos" w:hAnsi="Aptos"/>
          <w:sz w:val="24"/>
          <w:szCs w:val="24"/>
          <w:lang w:eastAsia="fr-FR" w:bidi="fr-FR"/>
        </w:rPr>
        <w:t>Responsable N°1 : NOM :</w:t>
      </w:r>
      <w:r w:rsidRPr="00A369CE">
        <w:rPr>
          <w:rFonts w:ascii="Aptos" w:hAnsi="Aptos"/>
          <w:sz w:val="24"/>
          <w:szCs w:val="24"/>
          <w:lang w:eastAsia="fr-FR" w:bidi="fr-FR"/>
        </w:rPr>
        <w:tab/>
        <w:t>…………………………………PRÉNOM : ………………………………………………</w:t>
      </w:r>
      <w:r w:rsidR="00427E35" w:rsidRPr="00A369CE">
        <w:rPr>
          <w:rFonts w:ascii="Aptos" w:hAnsi="Aptos"/>
          <w:sz w:val="24"/>
          <w:szCs w:val="24"/>
          <w:lang w:eastAsia="fr-FR" w:bidi="fr-FR"/>
        </w:rPr>
        <w:t>……</w:t>
      </w:r>
      <w:proofErr w:type="gramStart"/>
      <w:r w:rsidR="00A71495" w:rsidRPr="00A369CE">
        <w:rPr>
          <w:rFonts w:ascii="Aptos" w:hAnsi="Aptos"/>
          <w:sz w:val="24"/>
          <w:szCs w:val="24"/>
          <w:lang w:eastAsia="fr-FR" w:bidi="fr-FR"/>
        </w:rPr>
        <w:t>…….</w:t>
      </w:r>
      <w:proofErr w:type="gramEnd"/>
      <w:r w:rsidR="00A71495" w:rsidRPr="00A369CE">
        <w:rPr>
          <w:rFonts w:ascii="Aptos" w:hAnsi="Aptos"/>
          <w:sz w:val="24"/>
          <w:szCs w:val="24"/>
          <w:lang w:eastAsia="fr-FR" w:bidi="fr-FR"/>
        </w:rPr>
        <w:t>.</w:t>
      </w:r>
    </w:p>
    <w:p w14:paraId="04D914DC" w14:textId="77777777" w:rsidR="00427E35" w:rsidRPr="00A369CE" w:rsidRDefault="00427E35" w:rsidP="00FA3992">
      <w:pPr>
        <w:pStyle w:val="Bodytext20"/>
        <w:shd w:val="clear" w:color="auto" w:fill="auto"/>
        <w:tabs>
          <w:tab w:val="left" w:leader="dot" w:pos="3148"/>
        </w:tabs>
        <w:spacing w:before="0" w:after="0"/>
        <w:ind w:left="142" w:right="375"/>
        <w:jc w:val="both"/>
        <w:rPr>
          <w:rFonts w:ascii="Aptos" w:hAnsi="Aptos"/>
          <w:sz w:val="24"/>
          <w:szCs w:val="24"/>
        </w:rPr>
      </w:pPr>
    </w:p>
    <w:p w14:paraId="317E2CCE" w14:textId="72D02E2C" w:rsidR="00FA3992" w:rsidRPr="00A369CE" w:rsidRDefault="00FA3992" w:rsidP="00A71495">
      <w:pPr>
        <w:pStyle w:val="Bodytext20"/>
        <w:shd w:val="clear" w:color="auto" w:fill="auto"/>
        <w:tabs>
          <w:tab w:val="right" w:leader="dot" w:pos="3119"/>
          <w:tab w:val="left" w:leader="dot" w:pos="4055"/>
          <w:tab w:val="left" w:pos="10348"/>
        </w:tabs>
        <w:spacing w:before="0" w:after="0"/>
        <w:ind w:left="142" w:right="375"/>
        <w:jc w:val="both"/>
        <w:rPr>
          <w:rFonts w:ascii="Aptos" w:hAnsi="Aptos"/>
          <w:sz w:val="24"/>
          <w:szCs w:val="24"/>
          <w:lang w:eastAsia="fr-FR" w:bidi="fr-FR"/>
        </w:rPr>
      </w:pPr>
      <w:r w:rsidRPr="00A369CE">
        <w:rPr>
          <w:rFonts w:ascii="Aptos" w:hAnsi="Aptos"/>
          <w:sz w:val="24"/>
          <w:szCs w:val="24"/>
          <w:lang w:eastAsia="fr-FR" w:bidi="fr-FR"/>
        </w:rPr>
        <w:t>ADRESSE</w:t>
      </w:r>
      <w:r w:rsidR="00427E35" w:rsidRPr="00A369CE">
        <w:rPr>
          <w:rFonts w:ascii="Aptos" w:hAnsi="Aptos"/>
          <w:sz w:val="24"/>
          <w:szCs w:val="24"/>
          <w:lang w:eastAsia="fr-FR" w:bidi="fr-FR"/>
        </w:rPr>
        <w:t xml:space="preserve"> : …………………………………………………………………………………………………………………………</w:t>
      </w:r>
      <w:r w:rsidR="00A71495" w:rsidRPr="00A369CE">
        <w:rPr>
          <w:rFonts w:ascii="Aptos" w:hAnsi="Aptos"/>
          <w:sz w:val="24"/>
          <w:szCs w:val="24"/>
          <w:lang w:eastAsia="fr-FR" w:bidi="fr-FR"/>
        </w:rPr>
        <w:t>………</w:t>
      </w:r>
    </w:p>
    <w:p w14:paraId="09751D79" w14:textId="77777777" w:rsidR="00427E35" w:rsidRPr="00A369CE" w:rsidRDefault="00427E35" w:rsidP="00FA3992">
      <w:pPr>
        <w:pStyle w:val="Bodytext20"/>
        <w:shd w:val="clear" w:color="auto" w:fill="auto"/>
        <w:tabs>
          <w:tab w:val="left" w:leader="dot" w:pos="4055"/>
        </w:tabs>
        <w:spacing w:before="0" w:after="0"/>
        <w:ind w:left="142" w:right="375"/>
        <w:jc w:val="both"/>
        <w:rPr>
          <w:rFonts w:ascii="Aptos" w:hAnsi="Aptos"/>
          <w:sz w:val="24"/>
          <w:szCs w:val="24"/>
        </w:rPr>
      </w:pPr>
    </w:p>
    <w:p w14:paraId="7E004F68" w14:textId="178214DD" w:rsidR="00427E35" w:rsidRPr="00A369CE" w:rsidRDefault="00FA3992" w:rsidP="00A71495">
      <w:pPr>
        <w:pStyle w:val="Bodytext20"/>
        <w:shd w:val="clear" w:color="auto" w:fill="auto"/>
        <w:tabs>
          <w:tab w:val="right" w:leader="dot" w:pos="3148"/>
          <w:tab w:val="left" w:pos="10348"/>
        </w:tabs>
        <w:spacing w:before="0" w:after="0"/>
        <w:ind w:left="142" w:right="375"/>
        <w:jc w:val="both"/>
        <w:rPr>
          <w:rFonts w:ascii="Aptos" w:hAnsi="Aptos"/>
          <w:sz w:val="24"/>
          <w:szCs w:val="24"/>
        </w:rPr>
      </w:pPr>
      <w:r w:rsidRPr="00A369CE">
        <w:rPr>
          <w:rFonts w:ascii="Aptos" w:hAnsi="Aptos"/>
          <w:sz w:val="24"/>
          <w:szCs w:val="24"/>
          <w:lang w:eastAsia="fr-FR" w:bidi="fr-FR"/>
        </w:rPr>
        <w:t>TEL DOMICILE</w:t>
      </w:r>
      <w:r w:rsidR="00427E35" w:rsidRPr="00A369CE">
        <w:rPr>
          <w:rFonts w:ascii="Aptos" w:hAnsi="Aptos"/>
          <w:sz w:val="24"/>
          <w:szCs w:val="24"/>
          <w:lang w:eastAsia="fr-FR" w:bidi="fr-FR"/>
        </w:rPr>
        <w:t> : ……………………………………</w:t>
      </w:r>
      <w:r w:rsidRPr="00A369CE">
        <w:rPr>
          <w:rFonts w:ascii="Aptos" w:hAnsi="Aptos"/>
          <w:sz w:val="24"/>
          <w:szCs w:val="24"/>
          <w:lang w:eastAsia="fr-FR" w:bidi="fr-FR"/>
        </w:rPr>
        <w:t>TEL TRAVAIL</w:t>
      </w:r>
      <w:r w:rsidR="00427E35" w:rsidRPr="00A369CE">
        <w:rPr>
          <w:rFonts w:ascii="Aptos" w:hAnsi="Aptos"/>
          <w:sz w:val="24"/>
          <w:szCs w:val="24"/>
          <w:lang w:eastAsia="fr-FR" w:bidi="fr-FR"/>
        </w:rPr>
        <w:t> : …………………………………………………………………</w:t>
      </w:r>
      <w:r w:rsidR="00427E35" w:rsidRPr="00A369CE">
        <w:rPr>
          <w:rFonts w:ascii="Aptos" w:hAnsi="Aptos"/>
          <w:sz w:val="24"/>
          <w:szCs w:val="24"/>
        </w:rPr>
        <w:br/>
      </w:r>
    </w:p>
    <w:p w14:paraId="78FFB616" w14:textId="38DD899B" w:rsidR="00FA3992" w:rsidRPr="00A369CE" w:rsidRDefault="00FA3992" w:rsidP="00FA3992">
      <w:pPr>
        <w:pStyle w:val="Bodytext20"/>
        <w:shd w:val="clear" w:color="auto" w:fill="auto"/>
        <w:tabs>
          <w:tab w:val="left" w:leader="dot" w:pos="3148"/>
        </w:tabs>
        <w:spacing w:before="0" w:after="200"/>
        <w:ind w:left="142" w:right="375"/>
        <w:jc w:val="both"/>
        <w:rPr>
          <w:rFonts w:ascii="Aptos" w:hAnsi="Aptos"/>
          <w:sz w:val="24"/>
          <w:szCs w:val="24"/>
        </w:rPr>
      </w:pPr>
      <w:r w:rsidRPr="00A369CE">
        <w:rPr>
          <w:rFonts w:ascii="Aptos" w:hAnsi="Aptos"/>
          <w:sz w:val="24"/>
          <w:szCs w:val="24"/>
          <w:lang w:eastAsia="fr-FR" w:bidi="fr-FR"/>
        </w:rPr>
        <w:t xml:space="preserve">TEL PORTABLE : </w:t>
      </w:r>
      <w:r w:rsidR="00427E35" w:rsidRPr="00A369CE">
        <w:rPr>
          <w:rFonts w:ascii="Aptos" w:hAnsi="Aptos"/>
          <w:sz w:val="24"/>
          <w:szCs w:val="24"/>
          <w:lang w:eastAsia="fr-FR" w:bidi="fr-FR"/>
        </w:rPr>
        <w:t>………………………………………………………………………………………………………………………….</w:t>
      </w:r>
    </w:p>
    <w:p w14:paraId="04F9548B" w14:textId="0AD734AB" w:rsidR="00FA3992" w:rsidRPr="00A369CE" w:rsidRDefault="00FA3992" w:rsidP="00FA3992">
      <w:pPr>
        <w:pStyle w:val="Bodytext20"/>
        <w:shd w:val="clear" w:color="auto" w:fill="auto"/>
        <w:tabs>
          <w:tab w:val="left" w:leader="dot" w:pos="3148"/>
        </w:tabs>
        <w:spacing w:before="0" w:after="0"/>
        <w:ind w:left="142" w:right="375"/>
        <w:jc w:val="both"/>
        <w:rPr>
          <w:rFonts w:ascii="Aptos" w:hAnsi="Aptos"/>
          <w:sz w:val="24"/>
          <w:szCs w:val="24"/>
        </w:rPr>
      </w:pPr>
      <w:r w:rsidRPr="00A369CE">
        <w:rPr>
          <w:rFonts w:ascii="Aptos" w:hAnsi="Aptos"/>
          <w:sz w:val="24"/>
          <w:szCs w:val="24"/>
          <w:lang w:eastAsia="fr-FR" w:bidi="fr-FR"/>
        </w:rPr>
        <w:t xml:space="preserve">Responsable N°2 : NOM : </w:t>
      </w:r>
      <w:r w:rsidRPr="00A369CE">
        <w:rPr>
          <w:rFonts w:ascii="Aptos" w:hAnsi="Aptos"/>
          <w:sz w:val="24"/>
          <w:szCs w:val="24"/>
          <w:lang w:eastAsia="fr-FR" w:bidi="fr-FR"/>
        </w:rPr>
        <w:tab/>
      </w:r>
      <w:r w:rsidR="00427E35" w:rsidRPr="00A369CE">
        <w:rPr>
          <w:rFonts w:ascii="Aptos" w:hAnsi="Aptos"/>
          <w:sz w:val="24"/>
          <w:szCs w:val="24"/>
          <w:lang w:eastAsia="fr-FR" w:bidi="fr-FR"/>
        </w:rPr>
        <w:t>…………………………………</w:t>
      </w:r>
      <w:r w:rsidRPr="00A369CE">
        <w:rPr>
          <w:rFonts w:ascii="Aptos" w:hAnsi="Aptos"/>
          <w:sz w:val="24"/>
          <w:szCs w:val="24"/>
          <w:lang w:eastAsia="fr-FR" w:bidi="fr-FR"/>
        </w:rPr>
        <w:t xml:space="preserve">PRÉNOM : </w:t>
      </w:r>
      <w:r w:rsidR="00427E35" w:rsidRPr="00A369CE">
        <w:rPr>
          <w:rFonts w:ascii="Aptos" w:hAnsi="Aptos"/>
          <w:sz w:val="24"/>
          <w:szCs w:val="24"/>
          <w:lang w:eastAsia="fr-FR" w:bidi="fr-FR"/>
        </w:rPr>
        <w:t>………………………………………………</w:t>
      </w:r>
      <w:proofErr w:type="gramStart"/>
      <w:r w:rsidR="00427E35" w:rsidRPr="00A369CE">
        <w:rPr>
          <w:rFonts w:ascii="Aptos" w:hAnsi="Aptos"/>
          <w:sz w:val="24"/>
          <w:szCs w:val="24"/>
          <w:lang w:eastAsia="fr-FR" w:bidi="fr-FR"/>
        </w:rPr>
        <w:t>……</w:t>
      </w:r>
      <w:r w:rsidRPr="00A369CE">
        <w:rPr>
          <w:rFonts w:ascii="Aptos" w:hAnsi="Aptos"/>
          <w:sz w:val="24"/>
          <w:szCs w:val="24"/>
          <w:lang w:eastAsia="fr-FR" w:bidi="fr-FR"/>
        </w:rPr>
        <w:t>.</w:t>
      </w:r>
      <w:proofErr w:type="gramEnd"/>
      <w:r w:rsidR="00A71495" w:rsidRPr="00A369CE">
        <w:rPr>
          <w:rFonts w:ascii="Aptos" w:hAnsi="Aptos"/>
          <w:sz w:val="24"/>
          <w:szCs w:val="24"/>
          <w:lang w:eastAsia="fr-FR" w:bidi="fr-FR"/>
        </w:rPr>
        <w:t>.</w:t>
      </w:r>
    </w:p>
    <w:p w14:paraId="0662F176" w14:textId="77777777" w:rsidR="00427E35" w:rsidRPr="00A369CE" w:rsidRDefault="00427E35" w:rsidP="00FA3992">
      <w:pPr>
        <w:pStyle w:val="Bodytext20"/>
        <w:shd w:val="clear" w:color="auto" w:fill="auto"/>
        <w:tabs>
          <w:tab w:val="left" w:leader="dot" w:pos="4055"/>
        </w:tabs>
        <w:spacing w:before="0" w:after="0"/>
        <w:ind w:left="142" w:right="375"/>
        <w:jc w:val="both"/>
        <w:rPr>
          <w:rFonts w:ascii="Aptos" w:hAnsi="Aptos"/>
          <w:sz w:val="24"/>
          <w:szCs w:val="24"/>
          <w:lang w:eastAsia="fr-FR" w:bidi="fr-FR"/>
        </w:rPr>
      </w:pPr>
    </w:p>
    <w:p w14:paraId="6C2D175C" w14:textId="28C224E9" w:rsidR="00FA3992" w:rsidRPr="00A369CE" w:rsidRDefault="00FA3992" w:rsidP="00FA3992">
      <w:pPr>
        <w:pStyle w:val="Bodytext20"/>
        <w:shd w:val="clear" w:color="auto" w:fill="auto"/>
        <w:tabs>
          <w:tab w:val="left" w:leader="dot" w:pos="4055"/>
        </w:tabs>
        <w:spacing w:before="0" w:after="0"/>
        <w:ind w:left="142" w:right="375"/>
        <w:jc w:val="both"/>
        <w:rPr>
          <w:rFonts w:ascii="Aptos" w:hAnsi="Aptos"/>
          <w:sz w:val="24"/>
          <w:szCs w:val="24"/>
        </w:rPr>
      </w:pPr>
      <w:r w:rsidRPr="00A369CE">
        <w:rPr>
          <w:rFonts w:ascii="Aptos" w:hAnsi="Aptos"/>
          <w:sz w:val="24"/>
          <w:szCs w:val="24"/>
          <w:lang w:eastAsia="fr-FR" w:bidi="fr-FR"/>
        </w:rPr>
        <w:t>ADRESSE</w:t>
      </w:r>
      <w:r w:rsidR="00427E35" w:rsidRPr="00A369CE">
        <w:rPr>
          <w:rFonts w:ascii="Aptos" w:hAnsi="Aptos"/>
          <w:sz w:val="24"/>
          <w:szCs w:val="24"/>
          <w:lang w:eastAsia="fr-FR" w:bidi="fr-FR"/>
        </w:rPr>
        <w:t> : …………………………………………………………………………………………………………………………</w:t>
      </w:r>
      <w:proofErr w:type="gramStart"/>
      <w:r w:rsidR="00427E35" w:rsidRPr="00A369CE">
        <w:rPr>
          <w:rFonts w:ascii="Aptos" w:hAnsi="Aptos"/>
          <w:sz w:val="24"/>
          <w:szCs w:val="24"/>
          <w:lang w:eastAsia="fr-FR" w:bidi="fr-FR"/>
        </w:rPr>
        <w:t>……</w:t>
      </w:r>
      <w:r w:rsidR="00FD4F33" w:rsidRPr="00A369CE">
        <w:rPr>
          <w:rFonts w:ascii="Aptos" w:hAnsi="Aptos"/>
          <w:sz w:val="24"/>
          <w:szCs w:val="24"/>
          <w:lang w:eastAsia="fr-FR" w:bidi="fr-FR"/>
        </w:rPr>
        <w:t>.</w:t>
      </w:r>
      <w:proofErr w:type="gramEnd"/>
      <w:r w:rsidR="00FD4F33" w:rsidRPr="00A369CE">
        <w:rPr>
          <w:rFonts w:ascii="Aptos" w:hAnsi="Aptos"/>
          <w:sz w:val="24"/>
          <w:szCs w:val="24"/>
          <w:lang w:eastAsia="fr-FR" w:bidi="fr-FR"/>
        </w:rPr>
        <w:t>.</w:t>
      </w:r>
    </w:p>
    <w:p w14:paraId="5509E320" w14:textId="77777777" w:rsidR="00427E35" w:rsidRPr="00A369CE" w:rsidRDefault="00427E35" w:rsidP="00FA3992">
      <w:pPr>
        <w:pStyle w:val="Bodytext20"/>
        <w:shd w:val="clear" w:color="auto" w:fill="auto"/>
        <w:tabs>
          <w:tab w:val="left" w:leader="dot" w:pos="3148"/>
        </w:tabs>
        <w:spacing w:before="0" w:after="0"/>
        <w:ind w:left="142" w:right="375"/>
        <w:jc w:val="both"/>
        <w:rPr>
          <w:rFonts w:ascii="Aptos" w:hAnsi="Aptos"/>
          <w:sz w:val="24"/>
          <w:szCs w:val="24"/>
          <w:lang w:eastAsia="fr-FR" w:bidi="fr-FR"/>
        </w:rPr>
      </w:pPr>
    </w:p>
    <w:p w14:paraId="4280E268" w14:textId="3B0ECF58" w:rsidR="00FA3992" w:rsidRPr="00A369CE" w:rsidRDefault="00FA3992" w:rsidP="00FA3992">
      <w:pPr>
        <w:pStyle w:val="Bodytext20"/>
        <w:shd w:val="clear" w:color="auto" w:fill="auto"/>
        <w:tabs>
          <w:tab w:val="left" w:leader="dot" w:pos="3148"/>
        </w:tabs>
        <w:spacing w:before="0" w:after="0"/>
        <w:ind w:left="142" w:right="375"/>
        <w:jc w:val="both"/>
        <w:rPr>
          <w:rFonts w:ascii="Aptos" w:hAnsi="Aptos"/>
          <w:sz w:val="24"/>
          <w:szCs w:val="24"/>
        </w:rPr>
      </w:pPr>
      <w:r w:rsidRPr="00A369CE">
        <w:rPr>
          <w:rFonts w:ascii="Aptos" w:hAnsi="Aptos"/>
          <w:sz w:val="24"/>
          <w:szCs w:val="24"/>
          <w:lang w:eastAsia="fr-FR" w:bidi="fr-FR"/>
        </w:rPr>
        <w:t>TEL DOMICILE</w:t>
      </w:r>
      <w:r w:rsidR="00427E35" w:rsidRPr="00A369CE">
        <w:rPr>
          <w:rFonts w:ascii="Aptos" w:hAnsi="Aptos"/>
          <w:sz w:val="24"/>
          <w:szCs w:val="24"/>
          <w:lang w:eastAsia="fr-FR" w:bidi="fr-FR"/>
        </w:rPr>
        <w:t> : ………………………………</w:t>
      </w:r>
      <w:r w:rsidRPr="00A369CE">
        <w:rPr>
          <w:rFonts w:ascii="Aptos" w:hAnsi="Aptos"/>
          <w:sz w:val="24"/>
          <w:szCs w:val="24"/>
          <w:lang w:eastAsia="fr-FR" w:bidi="fr-FR"/>
        </w:rPr>
        <w:t>TEL TRAVAIL</w:t>
      </w:r>
      <w:r w:rsidR="00427E35" w:rsidRPr="00A369CE">
        <w:rPr>
          <w:rFonts w:ascii="Aptos" w:hAnsi="Aptos"/>
          <w:sz w:val="24"/>
          <w:szCs w:val="24"/>
          <w:lang w:eastAsia="fr-FR" w:bidi="fr-FR"/>
        </w:rPr>
        <w:t> : ………………………………………………………………</w:t>
      </w:r>
      <w:proofErr w:type="gramStart"/>
      <w:r w:rsidR="00427E35" w:rsidRPr="00A369CE">
        <w:rPr>
          <w:rFonts w:ascii="Aptos" w:hAnsi="Aptos"/>
          <w:sz w:val="24"/>
          <w:szCs w:val="24"/>
          <w:lang w:eastAsia="fr-FR" w:bidi="fr-FR"/>
        </w:rPr>
        <w:t>…….</w:t>
      </w:r>
      <w:proofErr w:type="gramEnd"/>
      <w:r w:rsidR="00FD4F33" w:rsidRPr="00A369CE">
        <w:rPr>
          <w:rFonts w:ascii="Aptos" w:hAnsi="Aptos"/>
          <w:sz w:val="24"/>
          <w:szCs w:val="24"/>
          <w:lang w:eastAsia="fr-FR" w:bidi="fr-FR"/>
        </w:rPr>
        <w:t>.</w:t>
      </w:r>
    </w:p>
    <w:p w14:paraId="7D7C919B" w14:textId="77777777" w:rsidR="00427E35" w:rsidRPr="00A369CE" w:rsidRDefault="00427E35" w:rsidP="00FA3992">
      <w:pPr>
        <w:pStyle w:val="Bodytext20"/>
        <w:shd w:val="clear" w:color="auto" w:fill="auto"/>
        <w:tabs>
          <w:tab w:val="left" w:leader="dot" w:pos="3148"/>
        </w:tabs>
        <w:spacing w:before="0" w:after="0"/>
        <w:ind w:left="142" w:right="375"/>
        <w:jc w:val="both"/>
        <w:rPr>
          <w:rFonts w:ascii="Aptos" w:hAnsi="Aptos"/>
          <w:sz w:val="24"/>
          <w:szCs w:val="24"/>
          <w:lang w:eastAsia="fr-FR" w:bidi="fr-FR"/>
        </w:rPr>
      </w:pPr>
    </w:p>
    <w:p w14:paraId="657A886B" w14:textId="1AA61289" w:rsidR="00FA3992" w:rsidRPr="00A369CE" w:rsidRDefault="00FA3992" w:rsidP="00FA3992">
      <w:pPr>
        <w:pStyle w:val="Bodytext20"/>
        <w:shd w:val="clear" w:color="auto" w:fill="auto"/>
        <w:tabs>
          <w:tab w:val="left" w:leader="dot" w:pos="3148"/>
        </w:tabs>
        <w:spacing w:before="0" w:after="0"/>
        <w:ind w:left="142" w:right="375"/>
        <w:jc w:val="both"/>
        <w:rPr>
          <w:rFonts w:ascii="Aptos" w:hAnsi="Aptos"/>
          <w:sz w:val="24"/>
          <w:szCs w:val="24"/>
        </w:rPr>
      </w:pPr>
      <w:r w:rsidRPr="00A369CE">
        <w:rPr>
          <w:rFonts w:ascii="Aptos" w:hAnsi="Aptos"/>
          <w:sz w:val="24"/>
          <w:szCs w:val="24"/>
          <w:lang w:eastAsia="fr-FR" w:bidi="fr-FR"/>
        </w:rPr>
        <w:t xml:space="preserve">TEL PORTABLE : </w:t>
      </w:r>
      <w:r w:rsidRPr="00A369CE">
        <w:rPr>
          <w:rFonts w:ascii="Aptos" w:hAnsi="Aptos"/>
          <w:sz w:val="24"/>
          <w:szCs w:val="24"/>
          <w:lang w:eastAsia="fr-FR" w:bidi="fr-FR"/>
        </w:rPr>
        <w:tab/>
      </w:r>
      <w:r w:rsidR="00427E35" w:rsidRPr="00A369CE">
        <w:rPr>
          <w:rFonts w:ascii="Aptos" w:hAnsi="Aptos"/>
          <w:sz w:val="24"/>
          <w:szCs w:val="24"/>
          <w:lang w:eastAsia="fr-FR" w:bidi="fr-FR"/>
        </w:rPr>
        <w:t>……………………………………………………………………………………………………….</w:t>
      </w:r>
    </w:p>
    <w:p w14:paraId="08741714" w14:textId="77777777" w:rsidR="00FA3992" w:rsidRPr="00A369CE" w:rsidRDefault="00FA3992" w:rsidP="00FA3992">
      <w:pPr>
        <w:ind w:left="142" w:right="375"/>
        <w:rPr>
          <w:rFonts w:ascii="Aptos" w:hAnsi="Aptos" w:cstheme="minorHAnsi"/>
          <w:sz w:val="24"/>
          <w:szCs w:val="24"/>
        </w:rPr>
      </w:pPr>
    </w:p>
    <w:p w14:paraId="64350B3C" w14:textId="0F7DA836" w:rsidR="00FA3992" w:rsidRPr="00A369CE" w:rsidRDefault="00FA3992" w:rsidP="00FA3992">
      <w:pPr>
        <w:pStyle w:val="Bodytext20"/>
        <w:shd w:val="clear" w:color="auto" w:fill="auto"/>
        <w:spacing w:before="0" w:after="0"/>
        <w:ind w:left="142" w:right="375"/>
        <w:jc w:val="both"/>
        <w:rPr>
          <w:rFonts w:ascii="Aptos" w:hAnsi="Aptos"/>
          <w:sz w:val="24"/>
          <w:szCs w:val="24"/>
        </w:rPr>
      </w:pPr>
      <w:r w:rsidRPr="00A369CE">
        <w:rPr>
          <w:rFonts w:ascii="Aptos" w:hAnsi="Aptos"/>
          <w:sz w:val="24"/>
          <w:szCs w:val="24"/>
          <w:lang w:eastAsia="fr-FR" w:bidi="fr-FR"/>
        </w:rPr>
        <w:t>NOM ET TEL MEDECIN TRAITANT :</w:t>
      </w:r>
      <w:r w:rsidR="00427E35" w:rsidRPr="00A369CE">
        <w:rPr>
          <w:rFonts w:ascii="Aptos" w:hAnsi="Aptos"/>
          <w:sz w:val="24"/>
          <w:szCs w:val="24"/>
          <w:lang w:eastAsia="fr-FR" w:bidi="fr-FR"/>
        </w:rPr>
        <w:t xml:space="preserve"> …………………………………………………………………………………………………</w:t>
      </w:r>
    </w:p>
    <w:p w14:paraId="0D28759F" w14:textId="77777777" w:rsidR="00FA3992" w:rsidRPr="00A369CE" w:rsidRDefault="00FA3992" w:rsidP="00FA3992">
      <w:pPr>
        <w:ind w:left="142" w:right="375"/>
        <w:rPr>
          <w:rFonts w:ascii="Aptos" w:hAnsi="Aptos" w:cstheme="minorHAnsi"/>
          <w:sz w:val="24"/>
          <w:szCs w:val="24"/>
        </w:rPr>
      </w:pPr>
    </w:p>
    <w:p w14:paraId="61ADFA6F" w14:textId="77777777" w:rsidR="00FA3992" w:rsidRPr="00A369CE" w:rsidRDefault="00FA3992" w:rsidP="00FA3992">
      <w:pPr>
        <w:ind w:left="142" w:right="375"/>
        <w:rPr>
          <w:rFonts w:ascii="Aptos" w:hAnsi="Aptos" w:cstheme="minorHAnsi"/>
          <w:sz w:val="24"/>
          <w:szCs w:val="24"/>
        </w:rPr>
      </w:pPr>
    </w:p>
    <w:p w14:paraId="62D3C517" w14:textId="77777777" w:rsidR="00FA3992" w:rsidRPr="00A369CE" w:rsidRDefault="00FA3992" w:rsidP="00FA3992">
      <w:pPr>
        <w:pStyle w:val="Bodytext20"/>
        <w:shd w:val="clear" w:color="auto" w:fill="auto"/>
        <w:tabs>
          <w:tab w:val="left" w:leader="dot" w:pos="4349"/>
        </w:tabs>
        <w:spacing w:before="0" w:after="0" w:line="204" w:lineRule="exact"/>
        <w:ind w:left="142" w:right="375"/>
        <w:jc w:val="both"/>
        <w:rPr>
          <w:rFonts w:ascii="Aptos" w:hAnsi="Aptos"/>
          <w:sz w:val="24"/>
          <w:szCs w:val="24"/>
        </w:rPr>
      </w:pPr>
      <w:r w:rsidRPr="00A369CE">
        <w:rPr>
          <w:rFonts w:ascii="Aptos" w:hAnsi="Aptos"/>
          <w:sz w:val="24"/>
          <w:szCs w:val="24"/>
          <w:lang w:eastAsia="fr-FR" w:bidi="fr-FR"/>
        </w:rPr>
        <w:t>Je soussigné(e)</w:t>
      </w:r>
      <w:bdo w:val="ltr">
        <w:r w:rsidRPr="00A369CE">
          <w:rPr>
            <w:rFonts w:ascii="Aptos" w:hAnsi="Aptos"/>
            <w:sz w:val="24"/>
            <w:szCs w:val="24"/>
          </w:rPr>
          <w:tab/>
        </w:r>
        <w:r w:rsidRPr="00A369CE">
          <w:rPr>
            <w:rFonts w:ascii="Aptos" w:hAnsi="Aptos"/>
            <w:sz w:val="24"/>
            <w:szCs w:val="24"/>
          </w:rPr>
          <w:t>‬</w:t>
        </w:r>
        <w:r w:rsidRPr="00A369CE">
          <w:rPr>
            <w:rFonts w:ascii="Aptos" w:hAnsi="Aptos"/>
            <w:sz w:val="24"/>
            <w:szCs w:val="24"/>
            <w:lang w:eastAsia="fr-FR" w:bidi="fr-FR"/>
          </w:rPr>
          <w:t>, responsable légal du mineur</w:t>
        </w:r>
        <w:r w:rsidRPr="00A369CE">
          <w:rPr>
            <w:rFonts w:ascii="Aptos" w:hAnsi="Aptos"/>
            <w:sz w:val="24"/>
            <w:szCs w:val="24"/>
          </w:rPr>
          <w:t>,</w:t>
        </w:r>
        <w:r w:rsidRPr="00A369CE">
          <w:rPr>
            <w:rFonts w:ascii="Aptos" w:hAnsi="Aptos"/>
            <w:sz w:val="24"/>
            <w:szCs w:val="24"/>
          </w:rPr>
          <w:t>‬</w:t>
        </w:r>
        <w:r w:rsidR="00057BED" w:rsidRPr="00A369CE">
          <w:t>‬</w:t>
        </w:r>
        <w:r w:rsidRPr="00A369CE">
          <w:t>‬</w:t>
        </w:r>
        <w:r w:rsidR="000B676B">
          <w:t>‬</w:t>
        </w:r>
        <w:r w:rsidR="00000000">
          <w:t>‬</w:t>
        </w:r>
      </w:bdo>
    </w:p>
    <w:p w14:paraId="713CDDCB" w14:textId="77777777" w:rsidR="00FA3992" w:rsidRPr="00A369CE" w:rsidRDefault="00FA3992" w:rsidP="00FA3992">
      <w:pPr>
        <w:pStyle w:val="Bodytext20"/>
        <w:shd w:val="clear" w:color="auto" w:fill="auto"/>
        <w:spacing w:before="0" w:after="0" w:line="204" w:lineRule="exact"/>
        <w:ind w:left="142" w:right="375"/>
        <w:jc w:val="both"/>
        <w:rPr>
          <w:rFonts w:ascii="Aptos" w:hAnsi="Aptos"/>
          <w:sz w:val="24"/>
          <w:szCs w:val="24"/>
        </w:rPr>
      </w:pPr>
      <w:r w:rsidRPr="00A369CE">
        <w:rPr>
          <w:rFonts w:ascii="Aptos" w:hAnsi="Aptos"/>
          <w:sz w:val="24"/>
          <w:szCs w:val="24"/>
          <w:lang w:eastAsia="fr-FR" w:bidi="fr-FR"/>
        </w:rPr>
        <w:t>déclare exacts les renseignements portés sur cette fiche et m'engage à les réactualiser si nécessaire. J'autorise le responsable de l'accueil de loisirs à prendre, le cas échéant, toutes mesures rendues nécessaires selon l'état de santé de ce mineur.</w:t>
      </w:r>
    </w:p>
    <w:p w14:paraId="7FE08178" w14:textId="77777777" w:rsidR="00FA3992" w:rsidRPr="00A369CE" w:rsidRDefault="00FA3992" w:rsidP="00FA3992">
      <w:pPr>
        <w:ind w:left="142" w:right="375"/>
        <w:rPr>
          <w:rFonts w:ascii="Aptos" w:hAnsi="Aptos" w:cstheme="minorHAnsi"/>
          <w:sz w:val="24"/>
          <w:szCs w:val="24"/>
        </w:rPr>
      </w:pPr>
    </w:p>
    <w:p w14:paraId="0DEB02B0" w14:textId="26FFBF84" w:rsidR="00427E35" w:rsidRPr="00A369CE" w:rsidRDefault="00427E35" w:rsidP="00FA3992">
      <w:pPr>
        <w:ind w:left="142" w:right="375"/>
        <w:rPr>
          <w:rFonts w:ascii="Aptos" w:hAnsi="Aptos" w:cstheme="minorHAnsi"/>
          <w:sz w:val="24"/>
          <w:szCs w:val="24"/>
        </w:rPr>
      </w:pPr>
      <w:r w:rsidRPr="00A369CE">
        <w:rPr>
          <w:rFonts w:ascii="Aptos" w:hAnsi="Aptos" w:cstheme="minorHAnsi"/>
          <w:sz w:val="24"/>
          <w:szCs w:val="24"/>
        </w:rPr>
        <w:tab/>
      </w:r>
      <w:r w:rsidRPr="00A369CE">
        <w:rPr>
          <w:rFonts w:ascii="Aptos" w:hAnsi="Aptos" w:cstheme="minorHAnsi"/>
          <w:sz w:val="24"/>
          <w:szCs w:val="24"/>
        </w:rPr>
        <w:tab/>
      </w:r>
      <w:r w:rsidRPr="00A369CE">
        <w:rPr>
          <w:rFonts w:ascii="Aptos" w:hAnsi="Aptos" w:cstheme="minorHAnsi"/>
          <w:sz w:val="24"/>
          <w:szCs w:val="24"/>
        </w:rPr>
        <w:tab/>
      </w:r>
      <w:r w:rsidRPr="00A369CE">
        <w:rPr>
          <w:rFonts w:ascii="Aptos" w:hAnsi="Aptos" w:cstheme="minorHAnsi"/>
          <w:sz w:val="24"/>
          <w:szCs w:val="24"/>
        </w:rPr>
        <w:tab/>
      </w:r>
      <w:r w:rsidRPr="00A369CE">
        <w:rPr>
          <w:rFonts w:ascii="Aptos" w:hAnsi="Aptos" w:cstheme="minorHAnsi"/>
          <w:sz w:val="24"/>
          <w:szCs w:val="24"/>
        </w:rPr>
        <w:tab/>
      </w:r>
      <w:r w:rsidRPr="00A369CE">
        <w:rPr>
          <w:rFonts w:ascii="Aptos" w:hAnsi="Aptos" w:cstheme="minorHAnsi"/>
          <w:sz w:val="24"/>
          <w:szCs w:val="24"/>
        </w:rPr>
        <w:tab/>
      </w:r>
      <w:r w:rsidRPr="00A369CE">
        <w:rPr>
          <w:rFonts w:ascii="Aptos" w:hAnsi="Aptos" w:cstheme="minorHAnsi"/>
          <w:sz w:val="24"/>
          <w:szCs w:val="24"/>
        </w:rPr>
        <w:tab/>
      </w:r>
      <w:r w:rsidRPr="00A369CE">
        <w:rPr>
          <w:rFonts w:ascii="Aptos" w:hAnsi="Aptos" w:cstheme="minorHAnsi"/>
          <w:sz w:val="24"/>
          <w:szCs w:val="24"/>
        </w:rPr>
        <w:tab/>
        <w:t>Signature :</w:t>
      </w:r>
    </w:p>
    <w:p w14:paraId="0388BC5C" w14:textId="77777777" w:rsidR="00FA3992" w:rsidRPr="00A369CE" w:rsidRDefault="00FA3992" w:rsidP="00D30057">
      <w:pPr>
        <w:tabs>
          <w:tab w:val="left" w:pos="2786"/>
        </w:tabs>
        <w:spacing w:before="55"/>
        <w:ind w:left="567" w:right="118" w:hanging="1418"/>
        <w:rPr>
          <w:rFonts w:cstheme="minorHAnsi"/>
          <w:highlight w:val="yellow"/>
        </w:rPr>
      </w:pPr>
    </w:p>
    <w:p w14:paraId="5E3E7E28" w14:textId="35DAE7B1" w:rsidR="00FA3992" w:rsidRPr="00A369CE" w:rsidRDefault="00FA3992" w:rsidP="00FA3992">
      <w:pPr>
        <w:tabs>
          <w:tab w:val="left" w:pos="6720"/>
        </w:tabs>
        <w:spacing w:before="55"/>
        <w:ind w:left="567" w:right="118" w:hanging="1418"/>
        <w:rPr>
          <w:rFonts w:cstheme="minorHAnsi"/>
          <w:highlight w:val="yellow"/>
        </w:rPr>
      </w:pPr>
    </w:p>
    <w:p w14:paraId="37582497" w14:textId="2FAEC168" w:rsidR="001A5436" w:rsidRPr="00A369CE" w:rsidRDefault="001A5436" w:rsidP="00D30057">
      <w:pPr>
        <w:tabs>
          <w:tab w:val="left" w:pos="2786"/>
        </w:tabs>
        <w:spacing w:before="55"/>
        <w:ind w:left="567" w:right="118" w:hanging="1418"/>
        <w:rPr>
          <w:rFonts w:cstheme="minorHAnsi"/>
          <w:highlight w:val="yellow"/>
        </w:rPr>
      </w:pPr>
      <w:r w:rsidRPr="00A369CE">
        <w:rPr>
          <w:rFonts w:cstheme="minorHAnsi"/>
          <w:highlight w:val="yellow"/>
        </w:rPr>
        <w:br w:type="column"/>
      </w:r>
    </w:p>
    <w:p w14:paraId="4AE820DC" w14:textId="12FED3B3" w:rsidR="006131DD" w:rsidRPr="00A369CE" w:rsidRDefault="006131DD" w:rsidP="006B0246">
      <w:pPr>
        <w:pBdr>
          <w:top w:val="thinThickSmallGap" w:sz="24" w:space="1" w:color="auto"/>
          <w:left w:val="thinThickSmallGap" w:sz="24" w:space="4" w:color="auto"/>
          <w:bottom w:val="thickThinSmallGap" w:sz="24" w:space="1" w:color="auto"/>
          <w:right w:val="thickThinSmallGap" w:sz="24" w:space="4" w:color="auto"/>
        </w:pBdr>
        <w:ind w:left="567" w:right="118" w:firstLine="423"/>
        <w:jc w:val="center"/>
        <w:rPr>
          <w:rFonts w:cstheme="minorHAnsi"/>
          <w:b/>
          <w:bCs/>
          <w:sz w:val="48"/>
          <w:szCs w:val="48"/>
        </w:rPr>
      </w:pPr>
      <w:r w:rsidRPr="00A369CE">
        <w:rPr>
          <w:rFonts w:cstheme="minorHAnsi"/>
          <w:b/>
          <w:bCs/>
          <w:sz w:val="48"/>
          <w:szCs w:val="48"/>
        </w:rPr>
        <w:t>ANNEXES</w:t>
      </w:r>
    </w:p>
    <w:p w14:paraId="613FA79B" w14:textId="31C1858A" w:rsidR="006131DD" w:rsidRPr="00A369CE" w:rsidRDefault="007B1549" w:rsidP="00500F09">
      <w:pPr>
        <w:pStyle w:val="Paragraphedeliste"/>
        <w:numPr>
          <w:ilvl w:val="0"/>
          <w:numId w:val="26"/>
        </w:numPr>
        <w:ind w:left="1276"/>
        <w:jc w:val="center"/>
        <w:rPr>
          <w:rFonts w:cstheme="minorHAnsi"/>
          <w:b/>
          <w:bCs/>
          <w:sz w:val="28"/>
          <w:szCs w:val="28"/>
        </w:rPr>
      </w:pPr>
      <w:r w:rsidRPr="00A369CE">
        <w:rPr>
          <w:rFonts w:cstheme="minorHAnsi"/>
          <w:b/>
          <w:bCs/>
          <w:sz w:val="40"/>
          <w:szCs w:val="40"/>
        </w:rPr>
        <w:t>TARIFS</w:t>
      </w:r>
      <w:r w:rsidR="006A3F5A" w:rsidRPr="00A369CE">
        <w:rPr>
          <w:rFonts w:cstheme="minorHAnsi"/>
          <w:b/>
          <w:bCs/>
          <w:sz w:val="40"/>
          <w:szCs w:val="40"/>
        </w:rPr>
        <w:t xml:space="preserve"> </w:t>
      </w:r>
      <w:r w:rsidR="00BF3E85" w:rsidRPr="00A369CE">
        <w:rPr>
          <w:rFonts w:cstheme="minorHAnsi"/>
          <w:b/>
          <w:bCs/>
          <w:sz w:val="40"/>
          <w:szCs w:val="40"/>
        </w:rPr>
        <w:br/>
      </w:r>
      <w:r w:rsidR="00587A3E" w:rsidRPr="00A369CE">
        <w:rPr>
          <w:rFonts w:cstheme="minorHAnsi"/>
          <w:b/>
          <w:bCs/>
          <w:sz w:val="28"/>
          <w:szCs w:val="28"/>
        </w:rPr>
        <w:t>(</w:t>
      </w:r>
      <w:r w:rsidR="00BF3E85" w:rsidRPr="00A369CE">
        <w:rPr>
          <w:rFonts w:cstheme="minorHAnsi"/>
          <w:b/>
          <w:bCs/>
          <w:sz w:val="28"/>
          <w:szCs w:val="28"/>
        </w:rPr>
        <w:t>Délibération N°2024-</w:t>
      </w:r>
      <w:r w:rsidR="00587A3E" w:rsidRPr="00A369CE">
        <w:rPr>
          <w:rFonts w:cstheme="minorHAnsi"/>
          <w:b/>
          <w:bCs/>
          <w:sz w:val="28"/>
          <w:szCs w:val="28"/>
        </w:rPr>
        <w:t>23 du 27 mai 2024)</w:t>
      </w:r>
    </w:p>
    <w:p w14:paraId="0CB293D2" w14:textId="594C3E83" w:rsidR="00DB6253" w:rsidRPr="00A369CE" w:rsidRDefault="00121E4E" w:rsidP="0051414B">
      <w:pPr>
        <w:shd w:val="clear" w:color="auto" w:fill="808080" w:themeFill="background1" w:themeFillShade="80"/>
        <w:ind w:left="567" w:right="284"/>
        <w:jc w:val="center"/>
        <w:rPr>
          <w:rFonts w:eastAsia="Times New Roman" w:cstheme="minorHAnsi"/>
          <w:bCs/>
          <w:color w:val="FFFFFF" w:themeColor="background1"/>
          <w:sz w:val="20"/>
          <w:szCs w:val="20"/>
          <w:lang w:eastAsia="fr-FR"/>
        </w:rPr>
      </w:pPr>
      <w:r w:rsidRPr="00A369CE">
        <w:rPr>
          <w:rFonts w:eastAsia="Arial" w:cstheme="minorHAnsi"/>
          <w:b/>
          <w:color w:val="FFFFFF" w:themeColor="background1"/>
          <w:sz w:val="20"/>
          <w:szCs w:val="20"/>
          <w:lang w:bidi="fr-FR"/>
        </w:rPr>
        <w:t xml:space="preserve">ACCEUIL PERISCOLAIRE </w:t>
      </w:r>
    </w:p>
    <w:p w14:paraId="2DE9FD5F" w14:textId="6B0B454E" w:rsidR="00AA739B" w:rsidRPr="00A369CE" w:rsidRDefault="00901A41" w:rsidP="00901A41">
      <w:pPr>
        <w:ind w:right="284"/>
        <w:jc w:val="center"/>
        <w:rPr>
          <w:rFonts w:eastAsia="Times New Roman" w:cstheme="minorHAnsi"/>
          <w:bCs/>
          <w:sz w:val="20"/>
          <w:szCs w:val="20"/>
          <w:lang w:eastAsia="fr-FR"/>
        </w:rPr>
      </w:pPr>
      <w:r w:rsidRPr="00A369CE">
        <w:rPr>
          <w:rFonts w:eastAsia="Times New Roman" w:cstheme="minorHAnsi"/>
          <w:bCs/>
          <w:noProof/>
          <w:sz w:val="20"/>
          <w:szCs w:val="20"/>
          <w:lang w:eastAsia="fr-FR"/>
        </w:rPr>
        <w:drawing>
          <wp:inline distT="0" distB="0" distL="0" distR="0" wp14:anchorId="0FDCD2A1" wp14:editId="1E9F253B">
            <wp:extent cx="5242965" cy="1905000"/>
            <wp:effectExtent l="0" t="0" r="0" b="0"/>
            <wp:docPr id="1326086871"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44905" cy="1905705"/>
                    </a:xfrm>
                    <a:prstGeom prst="rect">
                      <a:avLst/>
                    </a:prstGeom>
                    <a:noFill/>
                    <a:ln>
                      <a:noFill/>
                    </a:ln>
                  </pic:spPr>
                </pic:pic>
              </a:graphicData>
            </a:graphic>
          </wp:inline>
        </w:drawing>
      </w:r>
    </w:p>
    <w:p w14:paraId="0471A284" w14:textId="77777777" w:rsidR="00AA739B" w:rsidRPr="00A369CE" w:rsidRDefault="00AA739B" w:rsidP="00795F90">
      <w:pPr>
        <w:ind w:right="284"/>
        <w:jc w:val="both"/>
        <w:rPr>
          <w:rFonts w:eastAsia="Times New Roman" w:cstheme="minorHAnsi"/>
          <w:bCs/>
          <w:sz w:val="20"/>
          <w:szCs w:val="20"/>
          <w:lang w:eastAsia="fr-FR"/>
        </w:rPr>
      </w:pPr>
    </w:p>
    <w:p w14:paraId="5EA2562C" w14:textId="6CB13C2A" w:rsidR="00DB6253" w:rsidRPr="00A369CE" w:rsidRDefault="00385DC0" w:rsidP="00385DC0">
      <w:pPr>
        <w:ind w:right="284"/>
        <w:jc w:val="center"/>
        <w:rPr>
          <w:rFonts w:eastAsia="Times New Roman" w:cstheme="minorHAnsi"/>
          <w:b/>
          <w:sz w:val="20"/>
          <w:szCs w:val="20"/>
          <w:lang w:eastAsia="fr-FR"/>
        </w:rPr>
      </w:pPr>
      <w:r w:rsidRPr="00A369CE">
        <w:rPr>
          <w:rFonts w:eastAsia="Times New Roman" w:cstheme="minorHAnsi"/>
          <w:b/>
          <w:noProof/>
          <w:sz w:val="20"/>
          <w:szCs w:val="20"/>
          <w:lang w:eastAsia="fr-FR"/>
        </w:rPr>
        <w:drawing>
          <wp:inline distT="0" distB="0" distL="0" distR="0" wp14:anchorId="211C23FB" wp14:editId="62C119CA">
            <wp:extent cx="5242560" cy="2005995"/>
            <wp:effectExtent l="0" t="0" r="0" b="0"/>
            <wp:docPr id="1086782729" name="Imag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47991" cy="2008073"/>
                    </a:xfrm>
                    <a:prstGeom prst="rect">
                      <a:avLst/>
                    </a:prstGeom>
                    <a:noFill/>
                    <a:ln>
                      <a:noFill/>
                    </a:ln>
                  </pic:spPr>
                </pic:pic>
              </a:graphicData>
            </a:graphic>
          </wp:inline>
        </w:drawing>
      </w:r>
    </w:p>
    <w:p w14:paraId="20965E71" w14:textId="77777777" w:rsidR="00385DC0" w:rsidRPr="00A369CE" w:rsidRDefault="00385DC0" w:rsidP="00385DC0">
      <w:pPr>
        <w:ind w:right="284"/>
        <w:jc w:val="center"/>
        <w:rPr>
          <w:rFonts w:eastAsia="Times New Roman" w:cstheme="minorHAnsi"/>
          <w:b/>
          <w:sz w:val="20"/>
          <w:szCs w:val="20"/>
          <w:lang w:eastAsia="fr-FR"/>
        </w:rPr>
      </w:pPr>
    </w:p>
    <w:tbl>
      <w:tblPr>
        <w:tblStyle w:val="Grilledutableau"/>
        <w:tblW w:w="10130" w:type="dxa"/>
        <w:tblInd w:w="780" w:type="dxa"/>
        <w:tblLook w:val="04A0" w:firstRow="1" w:lastRow="0" w:firstColumn="1" w:lastColumn="0" w:noHBand="0" w:noVBand="1"/>
      </w:tblPr>
      <w:tblGrid>
        <w:gridCol w:w="10130"/>
      </w:tblGrid>
      <w:tr w:rsidR="00DB6253" w:rsidRPr="00A369CE" w14:paraId="2535407B" w14:textId="77777777" w:rsidTr="00E322C2">
        <w:trPr>
          <w:trHeight w:val="540"/>
        </w:trPr>
        <w:tc>
          <w:tcPr>
            <w:tcW w:w="10130" w:type="dxa"/>
            <w:shd w:val="clear" w:color="auto" w:fill="808080" w:themeFill="background1" w:themeFillShade="80"/>
            <w:vAlign w:val="center"/>
          </w:tcPr>
          <w:p w14:paraId="14D0B17A" w14:textId="25590AE5" w:rsidR="00DB6253" w:rsidRPr="00A369CE" w:rsidRDefault="00DB6253" w:rsidP="00DB6253">
            <w:pPr>
              <w:spacing w:after="160" w:line="259" w:lineRule="auto"/>
              <w:ind w:left="709" w:right="284"/>
              <w:jc w:val="center"/>
              <w:rPr>
                <w:rFonts w:eastAsia="Times New Roman" w:cstheme="minorHAnsi"/>
                <w:bCs/>
                <w:color w:val="FFFFFF" w:themeColor="background1"/>
                <w:sz w:val="20"/>
                <w:szCs w:val="20"/>
                <w:lang w:eastAsia="fr-FR"/>
              </w:rPr>
            </w:pPr>
            <w:bookmarkStart w:id="1" w:name="_Hlk167184507"/>
            <w:r w:rsidRPr="00A369CE">
              <w:rPr>
                <w:rFonts w:eastAsia="Arial" w:cstheme="minorHAnsi"/>
                <w:b/>
                <w:color w:val="FFFFFF" w:themeColor="background1"/>
                <w:sz w:val="20"/>
                <w:szCs w:val="20"/>
                <w:lang w:bidi="fr-FR"/>
              </w:rPr>
              <w:t xml:space="preserve">PERISCOLAIRE DU MERCREDI </w:t>
            </w:r>
          </w:p>
        </w:tc>
      </w:tr>
      <w:bookmarkEnd w:id="1"/>
    </w:tbl>
    <w:p w14:paraId="017C240E" w14:textId="77777777" w:rsidR="00EA448D" w:rsidRPr="00A369CE" w:rsidRDefault="00EA448D" w:rsidP="00EE4AEF">
      <w:pPr>
        <w:ind w:left="709" w:right="284"/>
        <w:jc w:val="both"/>
        <w:rPr>
          <w:rFonts w:eastAsia="Arial" w:cstheme="minorHAnsi"/>
          <w:color w:val="231F20"/>
          <w:sz w:val="20"/>
          <w:szCs w:val="20"/>
          <w:lang w:bidi="fr-FR"/>
        </w:rPr>
      </w:pPr>
    </w:p>
    <w:p w14:paraId="53772740" w14:textId="35B8608B" w:rsidR="00DB6253" w:rsidRPr="00A369CE" w:rsidRDefault="00525EB3" w:rsidP="00525EB3">
      <w:pPr>
        <w:ind w:left="709" w:right="284"/>
        <w:jc w:val="center"/>
        <w:rPr>
          <w:rFonts w:eastAsia="Times New Roman" w:cstheme="minorHAnsi"/>
          <w:bCs/>
          <w:sz w:val="20"/>
          <w:szCs w:val="20"/>
          <w:lang w:eastAsia="fr-FR"/>
        </w:rPr>
      </w:pPr>
      <w:r w:rsidRPr="00A369CE">
        <w:rPr>
          <w:rFonts w:eastAsia="Times New Roman" w:cstheme="minorHAnsi"/>
          <w:bCs/>
          <w:noProof/>
          <w:sz w:val="20"/>
          <w:szCs w:val="20"/>
          <w:lang w:eastAsia="fr-FR"/>
        </w:rPr>
        <w:drawing>
          <wp:inline distT="0" distB="0" distL="0" distR="0" wp14:anchorId="17FCD68B" wp14:editId="59327F5D">
            <wp:extent cx="6658610" cy="803280"/>
            <wp:effectExtent l="0" t="0" r="8890" b="0"/>
            <wp:docPr id="276525139" name="Imag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01234" cy="808422"/>
                    </a:xfrm>
                    <a:prstGeom prst="rect">
                      <a:avLst/>
                    </a:prstGeom>
                    <a:noFill/>
                    <a:ln>
                      <a:noFill/>
                    </a:ln>
                  </pic:spPr>
                </pic:pic>
              </a:graphicData>
            </a:graphic>
          </wp:inline>
        </w:drawing>
      </w:r>
    </w:p>
    <w:p w14:paraId="28BE74BE" w14:textId="338CE1F1" w:rsidR="007C67DC" w:rsidRPr="00A369CE" w:rsidRDefault="004D39FF" w:rsidP="007C67DC">
      <w:pPr>
        <w:ind w:left="709" w:right="284"/>
        <w:jc w:val="both"/>
        <w:rPr>
          <w:rFonts w:eastAsia="Arial" w:cstheme="minorHAnsi"/>
          <w:color w:val="231F20"/>
          <w:sz w:val="18"/>
          <w:szCs w:val="18"/>
          <w:lang w:bidi="fr-FR"/>
        </w:rPr>
      </w:pPr>
      <w:r w:rsidRPr="00A369CE">
        <w:rPr>
          <w:rFonts w:eastAsia="Times New Roman" w:cstheme="minorHAnsi"/>
          <w:b/>
          <w:sz w:val="20"/>
          <w:szCs w:val="20"/>
          <w:u w:val="single"/>
          <w:lang w:eastAsia="fr-FR" w:bidi="fr-FR"/>
        </w:rPr>
        <w:t>NB </w:t>
      </w:r>
      <w:r w:rsidRPr="00A369CE">
        <w:rPr>
          <w:rFonts w:eastAsia="Times New Roman" w:cstheme="minorHAnsi"/>
          <w:bCs/>
          <w:sz w:val="20"/>
          <w:szCs w:val="20"/>
          <w:lang w:eastAsia="fr-FR" w:bidi="fr-FR"/>
        </w:rPr>
        <w:t xml:space="preserve">: </w:t>
      </w:r>
      <w:r w:rsidRPr="00A369CE">
        <w:rPr>
          <w:rFonts w:eastAsia="Times New Roman" w:cstheme="minorHAnsi"/>
          <w:bCs/>
          <w:sz w:val="18"/>
          <w:szCs w:val="18"/>
          <w:lang w:eastAsia="fr-FR"/>
        </w:rPr>
        <w:t xml:space="preserve">Les activités du mercredi ne sont accessibles qu’aux enfants scolarisés à l’école Françoise </w:t>
      </w:r>
      <w:r w:rsidR="0036184D" w:rsidRPr="00A369CE">
        <w:rPr>
          <w:rFonts w:eastAsia="Times New Roman" w:cstheme="minorHAnsi"/>
          <w:bCs/>
          <w:sz w:val="18"/>
          <w:szCs w:val="18"/>
          <w:lang w:eastAsia="fr-FR"/>
        </w:rPr>
        <w:t>Dolto ou</w:t>
      </w:r>
      <w:r w:rsidRPr="00A369CE">
        <w:rPr>
          <w:rFonts w:eastAsia="Times New Roman" w:cstheme="minorHAnsi"/>
          <w:bCs/>
          <w:sz w:val="18"/>
          <w:szCs w:val="18"/>
          <w:lang w:eastAsia="fr-FR"/>
        </w:rPr>
        <w:t xml:space="preserve"> dont le(s) représentant(s) légal(aux) réside(nt) sur </w:t>
      </w:r>
      <w:r w:rsidR="00A25E00" w:rsidRPr="00A369CE">
        <w:rPr>
          <w:rFonts w:eastAsia="Times New Roman" w:cstheme="minorHAnsi"/>
          <w:bCs/>
          <w:sz w:val="18"/>
          <w:szCs w:val="18"/>
          <w:lang w:eastAsia="fr-FR"/>
        </w:rPr>
        <w:t>la commune</w:t>
      </w:r>
      <w:r w:rsidR="00A57DEA" w:rsidRPr="00A369CE">
        <w:rPr>
          <w:rFonts w:eastAsia="Times New Roman" w:cstheme="minorHAnsi"/>
          <w:bCs/>
          <w:sz w:val="18"/>
          <w:szCs w:val="18"/>
          <w:lang w:eastAsia="fr-FR"/>
        </w:rPr>
        <w:t xml:space="preserve">. </w:t>
      </w:r>
      <w:r w:rsidR="007C67DC" w:rsidRPr="00A369CE">
        <w:rPr>
          <w:rFonts w:eastAsia="Arial" w:cstheme="minorHAnsi"/>
          <w:color w:val="231F20"/>
          <w:sz w:val="18"/>
          <w:szCs w:val="18"/>
          <w:lang w:bidi="fr-FR"/>
        </w:rPr>
        <w:t>L</w:t>
      </w:r>
      <w:r w:rsidR="00A57DEA" w:rsidRPr="00A369CE">
        <w:rPr>
          <w:rFonts w:eastAsia="Arial" w:cstheme="minorHAnsi"/>
          <w:color w:val="231F20"/>
          <w:sz w:val="18"/>
          <w:szCs w:val="18"/>
          <w:lang w:bidi="fr-FR"/>
        </w:rPr>
        <w:t>es</w:t>
      </w:r>
      <w:r w:rsidR="007C67DC" w:rsidRPr="00A369CE">
        <w:rPr>
          <w:rFonts w:eastAsia="Arial" w:cstheme="minorHAnsi"/>
          <w:color w:val="231F20"/>
          <w:sz w:val="18"/>
          <w:szCs w:val="18"/>
          <w:lang w:bidi="fr-FR"/>
        </w:rPr>
        <w:t xml:space="preserve"> sortie</w:t>
      </w:r>
      <w:r w:rsidR="00A57DEA" w:rsidRPr="00A369CE">
        <w:rPr>
          <w:rFonts w:eastAsia="Arial" w:cstheme="minorHAnsi"/>
          <w:color w:val="231F20"/>
          <w:sz w:val="18"/>
          <w:szCs w:val="18"/>
          <w:lang w:bidi="fr-FR"/>
        </w:rPr>
        <w:t xml:space="preserve">s </w:t>
      </w:r>
      <w:r w:rsidR="007C67DC" w:rsidRPr="00A369CE">
        <w:rPr>
          <w:rFonts w:eastAsia="Arial" w:cstheme="minorHAnsi"/>
          <w:color w:val="231F20"/>
          <w:sz w:val="18"/>
          <w:szCs w:val="18"/>
          <w:lang w:bidi="fr-FR"/>
        </w:rPr>
        <w:t>s’effectuer</w:t>
      </w:r>
      <w:r w:rsidR="00A57DEA" w:rsidRPr="00A369CE">
        <w:rPr>
          <w:rFonts w:eastAsia="Arial" w:cstheme="minorHAnsi"/>
          <w:color w:val="231F20"/>
          <w:sz w:val="18"/>
          <w:szCs w:val="18"/>
          <w:lang w:bidi="fr-FR"/>
        </w:rPr>
        <w:t>ont</w:t>
      </w:r>
      <w:r w:rsidR="007C67DC" w:rsidRPr="00A369CE">
        <w:rPr>
          <w:rFonts w:eastAsia="Arial" w:cstheme="minorHAnsi"/>
          <w:color w:val="231F20"/>
          <w:sz w:val="18"/>
          <w:szCs w:val="18"/>
          <w:lang w:bidi="fr-FR"/>
        </w:rPr>
        <w:t xml:space="preserve"> soit à 11h45, soit à 13h</w:t>
      </w:r>
      <w:r w:rsidR="00044999" w:rsidRPr="00A369CE">
        <w:rPr>
          <w:rFonts w:eastAsia="Arial" w:cstheme="minorHAnsi"/>
          <w:color w:val="231F20"/>
          <w:sz w:val="18"/>
          <w:szCs w:val="18"/>
          <w:lang w:bidi="fr-FR"/>
        </w:rPr>
        <w:t>30</w:t>
      </w:r>
      <w:r w:rsidR="007C67DC" w:rsidRPr="00A369CE">
        <w:rPr>
          <w:rFonts w:eastAsia="Arial" w:cstheme="minorHAnsi"/>
          <w:color w:val="231F20"/>
          <w:sz w:val="18"/>
          <w:szCs w:val="18"/>
          <w:lang w:bidi="fr-FR"/>
        </w:rPr>
        <w:t xml:space="preserve"> (après le repas) soit entre 17h et 18h30. L’arrivée peut s’effectuer soit entre 7h</w:t>
      </w:r>
      <w:r w:rsidR="00437533" w:rsidRPr="00A369CE">
        <w:rPr>
          <w:rFonts w:eastAsia="Arial" w:cstheme="minorHAnsi"/>
          <w:color w:val="231F20"/>
          <w:sz w:val="18"/>
          <w:szCs w:val="18"/>
          <w:lang w:bidi="fr-FR"/>
        </w:rPr>
        <w:t>5</w:t>
      </w:r>
      <w:r w:rsidR="007C67DC" w:rsidRPr="00A369CE">
        <w:rPr>
          <w:rFonts w:eastAsia="Arial" w:cstheme="minorHAnsi"/>
          <w:color w:val="231F20"/>
          <w:sz w:val="18"/>
          <w:szCs w:val="18"/>
          <w:lang w:bidi="fr-FR"/>
        </w:rPr>
        <w:t xml:space="preserve">0 et </w:t>
      </w:r>
      <w:r w:rsidR="00437533" w:rsidRPr="00A369CE">
        <w:rPr>
          <w:rFonts w:eastAsia="Arial" w:cstheme="minorHAnsi"/>
          <w:color w:val="231F20"/>
          <w:sz w:val="18"/>
          <w:szCs w:val="18"/>
          <w:lang w:bidi="fr-FR"/>
        </w:rPr>
        <w:t>9</w:t>
      </w:r>
      <w:r w:rsidR="007C67DC" w:rsidRPr="00A369CE">
        <w:rPr>
          <w:rFonts w:eastAsia="Arial" w:cstheme="minorHAnsi"/>
          <w:color w:val="231F20"/>
          <w:sz w:val="18"/>
          <w:szCs w:val="18"/>
          <w:lang w:bidi="fr-FR"/>
        </w:rPr>
        <w:t>h</w:t>
      </w:r>
      <w:r w:rsidR="00437533" w:rsidRPr="00A369CE">
        <w:rPr>
          <w:rFonts w:eastAsia="Arial" w:cstheme="minorHAnsi"/>
          <w:color w:val="231F20"/>
          <w:sz w:val="18"/>
          <w:szCs w:val="18"/>
          <w:lang w:bidi="fr-FR"/>
        </w:rPr>
        <w:t>0</w:t>
      </w:r>
      <w:r w:rsidR="007C67DC" w:rsidRPr="00A369CE">
        <w:rPr>
          <w:rFonts w:eastAsia="Arial" w:cstheme="minorHAnsi"/>
          <w:color w:val="231F20"/>
          <w:sz w:val="18"/>
          <w:szCs w:val="18"/>
          <w:lang w:bidi="fr-FR"/>
        </w:rPr>
        <w:t>0, soit à 11h45 (repas + après-midi), soit à 13h</w:t>
      </w:r>
      <w:r w:rsidR="00AE7C86" w:rsidRPr="00A369CE">
        <w:rPr>
          <w:rFonts w:eastAsia="Arial" w:cstheme="minorHAnsi"/>
          <w:color w:val="231F20"/>
          <w:sz w:val="18"/>
          <w:szCs w:val="18"/>
          <w:lang w:bidi="fr-FR"/>
        </w:rPr>
        <w:t>30</w:t>
      </w:r>
      <w:r w:rsidR="007C67DC" w:rsidRPr="00A369CE">
        <w:rPr>
          <w:rFonts w:eastAsia="Arial" w:cstheme="minorHAnsi"/>
          <w:color w:val="231F20"/>
          <w:sz w:val="18"/>
          <w:szCs w:val="18"/>
          <w:lang w:bidi="fr-FR"/>
        </w:rPr>
        <w:t xml:space="preserve"> (après-midi).</w:t>
      </w:r>
    </w:p>
    <w:p w14:paraId="2EDB9263" w14:textId="77777777" w:rsidR="00D16F5C" w:rsidRPr="00A369CE" w:rsidRDefault="00D16F5C" w:rsidP="00D16F5C">
      <w:pPr>
        <w:ind w:right="284"/>
        <w:rPr>
          <w:rFonts w:eastAsia="Times New Roman" w:cstheme="minorHAnsi"/>
          <w:b/>
          <w:sz w:val="20"/>
          <w:szCs w:val="20"/>
          <w:lang w:eastAsia="fr-FR"/>
        </w:rPr>
      </w:pPr>
    </w:p>
    <w:p w14:paraId="0BFE8A59" w14:textId="77777777" w:rsidR="00D16F5C" w:rsidRPr="00A369CE" w:rsidRDefault="00D16F5C" w:rsidP="00D16F5C">
      <w:pPr>
        <w:ind w:right="284"/>
        <w:rPr>
          <w:rFonts w:eastAsia="Times New Roman" w:cstheme="minorHAnsi"/>
          <w:b/>
          <w:sz w:val="20"/>
          <w:szCs w:val="20"/>
          <w:lang w:eastAsia="fr-FR"/>
        </w:rPr>
      </w:pPr>
    </w:p>
    <w:p w14:paraId="1EB90A1B" w14:textId="77777777" w:rsidR="00D16F5C" w:rsidRPr="00A369CE" w:rsidRDefault="00D16F5C" w:rsidP="00D16F5C">
      <w:pPr>
        <w:ind w:right="284"/>
        <w:rPr>
          <w:rFonts w:eastAsia="Times New Roman" w:cstheme="minorHAnsi"/>
          <w:b/>
          <w:sz w:val="20"/>
          <w:szCs w:val="20"/>
          <w:lang w:eastAsia="fr-FR"/>
        </w:rPr>
      </w:pPr>
    </w:p>
    <w:p w14:paraId="1570A707" w14:textId="77777777" w:rsidR="00E44621" w:rsidRPr="00A369CE" w:rsidRDefault="00E44621" w:rsidP="00D16F5C">
      <w:pPr>
        <w:ind w:right="284"/>
        <w:rPr>
          <w:rFonts w:eastAsia="Times New Roman" w:cstheme="minorHAnsi"/>
          <w:b/>
          <w:sz w:val="20"/>
          <w:szCs w:val="20"/>
          <w:lang w:eastAsia="fr-FR"/>
        </w:rPr>
      </w:pPr>
    </w:p>
    <w:p w14:paraId="15CE5386" w14:textId="77777777" w:rsidR="00E44621" w:rsidRPr="00A369CE" w:rsidRDefault="00E44621" w:rsidP="00D16F5C">
      <w:pPr>
        <w:ind w:right="284"/>
        <w:rPr>
          <w:rFonts w:eastAsia="Times New Roman" w:cstheme="minorHAnsi"/>
          <w:b/>
          <w:sz w:val="20"/>
          <w:szCs w:val="20"/>
          <w:lang w:eastAsia="fr-FR"/>
        </w:rPr>
      </w:pPr>
    </w:p>
    <w:p w14:paraId="2D39207B" w14:textId="77777777" w:rsidR="00C26953" w:rsidRPr="00A369CE" w:rsidRDefault="00C26953" w:rsidP="00D16F5C">
      <w:pPr>
        <w:ind w:right="284"/>
        <w:rPr>
          <w:rFonts w:eastAsia="Times New Roman" w:cstheme="minorHAnsi"/>
          <w:b/>
          <w:sz w:val="20"/>
          <w:szCs w:val="20"/>
          <w:lang w:eastAsia="fr-FR"/>
        </w:rPr>
      </w:pPr>
    </w:p>
    <w:p w14:paraId="3284681E" w14:textId="77777777" w:rsidR="00E44621" w:rsidRPr="00A369CE" w:rsidRDefault="00E44621" w:rsidP="00D16F5C">
      <w:pPr>
        <w:ind w:right="284"/>
        <w:rPr>
          <w:rFonts w:eastAsia="Times New Roman" w:cstheme="minorHAnsi"/>
          <w:b/>
          <w:sz w:val="20"/>
          <w:szCs w:val="20"/>
          <w:lang w:eastAsia="fr-FR"/>
        </w:rPr>
      </w:pPr>
    </w:p>
    <w:p w14:paraId="06AB3FAE" w14:textId="77777777" w:rsidR="00E44621" w:rsidRPr="00A369CE" w:rsidRDefault="00E44621" w:rsidP="00D16F5C">
      <w:pPr>
        <w:ind w:right="284"/>
        <w:rPr>
          <w:rFonts w:eastAsia="Times New Roman" w:cstheme="minorHAnsi"/>
          <w:b/>
          <w:sz w:val="20"/>
          <w:szCs w:val="20"/>
          <w:lang w:eastAsia="fr-FR"/>
        </w:rPr>
      </w:pPr>
    </w:p>
    <w:tbl>
      <w:tblPr>
        <w:tblStyle w:val="Grilledutableau"/>
        <w:tblW w:w="10130" w:type="dxa"/>
        <w:tblInd w:w="780" w:type="dxa"/>
        <w:tblLook w:val="04A0" w:firstRow="1" w:lastRow="0" w:firstColumn="1" w:lastColumn="0" w:noHBand="0" w:noVBand="1"/>
      </w:tblPr>
      <w:tblGrid>
        <w:gridCol w:w="10130"/>
      </w:tblGrid>
      <w:tr w:rsidR="00D16F5C" w:rsidRPr="00A369CE" w14:paraId="61E87694" w14:textId="77777777" w:rsidTr="00A60F0B">
        <w:trPr>
          <w:trHeight w:val="540"/>
        </w:trPr>
        <w:tc>
          <w:tcPr>
            <w:tcW w:w="10130" w:type="dxa"/>
            <w:shd w:val="clear" w:color="auto" w:fill="808080" w:themeFill="background1" w:themeFillShade="80"/>
            <w:vAlign w:val="center"/>
          </w:tcPr>
          <w:p w14:paraId="388BAFEA" w14:textId="455D5D56" w:rsidR="00D16F5C" w:rsidRPr="00A369CE" w:rsidRDefault="00D16F5C" w:rsidP="00A60F0B">
            <w:pPr>
              <w:spacing w:after="160" w:line="259" w:lineRule="auto"/>
              <w:ind w:left="709" w:right="284"/>
              <w:jc w:val="center"/>
              <w:rPr>
                <w:rFonts w:eastAsia="Times New Roman" w:cstheme="minorHAnsi"/>
                <w:bCs/>
                <w:color w:val="FFFFFF" w:themeColor="background1"/>
                <w:sz w:val="20"/>
                <w:szCs w:val="20"/>
                <w:lang w:eastAsia="fr-FR"/>
              </w:rPr>
            </w:pPr>
            <w:r w:rsidRPr="00A369CE">
              <w:rPr>
                <w:rFonts w:eastAsia="Arial" w:cstheme="minorHAnsi"/>
                <w:b/>
                <w:color w:val="FFFFFF" w:themeColor="background1"/>
                <w:sz w:val="20"/>
                <w:szCs w:val="20"/>
                <w:lang w:bidi="fr-FR"/>
              </w:rPr>
              <w:t xml:space="preserve">VACANCES SCOLAIRES </w:t>
            </w:r>
          </w:p>
        </w:tc>
      </w:tr>
    </w:tbl>
    <w:p w14:paraId="2E19EC0D" w14:textId="77777777" w:rsidR="00D16F5C" w:rsidRPr="00A369CE" w:rsidRDefault="00D16F5C" w:rsidP="00D16F5C">
      <w:pPr>
        <w:ind w:left="709" w:right="284"/>
        <w:jc w:val="both"/>
        <w:rPr>
          <w:rFonts w:eastAsia="Arial" w:cstheme="minorHAnsi"/>
          <w:color w:val="231F20"/>
          <w:sz w:val="20"/>
          <w:szCs w:val="20"/>
          <w:lang w:bidi="fr-FR"/>
        </w:rPr>
      </w:pPr>
    </w:p>
    <w:p w14:paraId="75F3E731" w14:textId="22B3FE43" w:rsidR="006131DD" w:rsidRPr="00A369CE" w:rsidRDefault="00D16F5C" w:rsidP="00D16F5C">
      <w:pPr>
        <w:ind w:left="709" w:right="284"/>
        <w:jc w:val="both"/>
        <w:rPr>
          <w:rFonts w:cstheme="minorHAnsi"/>
          <w:b/>
          <w:bCs/>
          <w:sz w:val="40"/>
          <w:szCs w:val="40"/>
          <w:u w:val="single"/>
        </w:rPr>
      </w:pPr>
      <w:r w:rsidRPr="00A369CE">
        <w:rPr>
          <w:rFonts w:eastAsia="Arial" w:cstheme="minorHAnsi"/>
          <w:b/>
          <w:color w:val="FFFFFF" w:themeColor="background1"/>
          <w:sz w:val="20"/>
          <w:szCs w:val="20"/>
          <w:lang w:bidi="fr-FR"/>
        </w:rPr>
        <w:t xml:space="preserve">PERISCOLAIRE DU MERCREDI </w:t>
      </w:r>
      <w:r w:rsidR="00F50B1F" w:rsidRPr="00A369CE">
        <w:rPr>
          <w:rFonts w:cstheme="minorHAnsi"/>
          <w:noProof/>
          <w:sz w:val="40"/>
          <w:szCs w:val="40"/>
        </w:rPr>
        <w:drawing>
          <wp:inline distT="0" distB="0" distL="0" distR="0" wp14:anchorId="44035729" wp14:editId="72433171">
            <wp:extent cx="6696710" cy="730766"/>
            <wp:effectExtent l="0" t="0" r="0" b="0"/>
            <wp:docPr id="1879970917" name="Imag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732200" cy="734639"/>
                    </a:xfrm>
                    <a:prstGeom prst="rect">
                      <a:avLst/>
                    </a:prstGeom>
                    <a:noFill/>
                    <a:ln>
                      <a:noFill/>
                    </a:ln>
                  </pic:spPr>
                </pic:pic>
              </a:graphicData>
            </a:graphic>
          </wp:inline>
        </w:drawing>
      </w:r>
    </w:p>
    <w:p w14:paraId="5C7642D4" w14:textId="52505C9C" w:rsidR="00CF5315" w:rsidRPr="00A369CE" w:rsidRDefault="00CF5315" w:rsidP="00CF5315">
      <w:pPr>
        <w:tabs>
          <w:tab w:val="left" w:pos="709"/>
        </w:tabs>
        <w:spacing w:before="1" w:after="60"/>
        <w:ind w:left="709" w:right="284"/>
        <w:jc w:val="both"/>
        <w:rPr>
          <w:rFonts w:eastAsia="Times New Roman" w:cstheme="minorHAnsi"/>
          <w:bCs/>
          <w:sz w:val="20"/>
          <w:szCs w:val="20"/>
          <w:lang w:eastAsia="fr-FR"/>
        </w:rPr>
      </w:pPr>
      <w:r w:rsidRPr="00A369CE">
        <w:rPr>
          <w:rFonts w:eastAsia="Times New Roman" w:cstheme="minorHAnsi"/>
          <w:b/>
          <w:sz w:val="20"/>
          <w:szCs w:val="20"/>
          <w:u w:val="single"/>
          <w:lang w:eastAsia="fr-FR"/>
        </w:rPr>
        <w:t>NB</w:t>
      </w:r>
      <w:r w:rsidRPr="00A369CE">
        <w:rPr>
          <w:rFonts w:eastAsia="Times New Roman" w:cstheme="minorHAnsi"/>
          <w:b/>
          <w:sz w:val="20"/>
          <w:szCs w:val="20"/>
          <w:lang w:eastAsia="fr-FR"/>
        </w:rPr>
        <w:t> </w:t>
      </w:r>
      <w:r w:rsidRPr="00A369CE">
        <w:rPr>
          <w:rFonts w:eastAsia="Times New Roman" w:cstheme="minorHAnsi"/>
          <w:bCs/>
          <w:sz w:val="20"/>
          <w:szCs w:val="20"/>
          <w:lang w:eastAsia="fr-FR"/>
        </w:rPr>
        <w:t xml:space="preserve">: Pour l’ensemble des tarifs ci-dessus, la notion </w:t>
      </w:r>
      <w:r w:rsidR="00763454" w:rsidRPr="00A369CE">
        <w:rPr>
          <w:rFonts w:eastAsia="Times New Roman" w:cstheme="minorHAnsi"/>
          <w:bCs/>
          <w:sz w:val="20"/>
          <w:szCs w:val="20"/>
          <w:lang w:eastAsia="fr-FR"/>
        </w:rPr>
        <w:t>d</w:t>
      </w:r>
      <w:proofErr w:type="gramStart"/>
      <w:r w:rsidR="00763454" w:rsidRPr="00A369CE">
        <w:rPr>
          <w:rFonts w:eastAsia="Times New Roman" w:cstheme="minorHAnsi"/>
          <w:bCs/>
          <w:sz w:val="20"/>
          <w:szCs w:val="20"/>
          <w:lang w:eastAsia="fr-FR"/>
        </w:rPr>
        <w:t>’«</w:t>
      </w:r>
      <w:proofErr w:type="gramEnd"/>
      <w:r w:rsidRPr="00A369CE">
        <w:rPr>
          <w:rFonts w:eastAsia="Times New Roman" w:cstheme="minorHAnsi"/>
          <w:bCs/>
          <w:sz w:val="20"/>
          <w:szCs w:val="20"/>
          <w:lang w:eastAsia="fr-FR"/>
        </w:rPr>
        <w:t> extérieur » s’applique à tout enfant dont le(s) responsable(s) légal(aux) ne réside(nt) pas sur Saint Germain au Mont d’Or.</w:t>
      </w:r>
    </w:p>
    <w:p w14:paraId="3FEEAC1D" w14:textId="47A7A35F" w:rsidR="00CF5315" w:rsidRPr="00A369CE" w:rsidRDefault="00BD2743" w:rsidP="00CF5315">
      <w:pPr>
        <w:tabs>
          <w:tab w:val="left" w:pos="709"/>
        </w:tabs>
        <w:spacing w:before="1" w:after="60"/>
        <w:ind w:left="709" w:right="284"/>
        <w:jc w:val="both"/>
        <w:rPr>
          <w:rFonts w:eastAsia="Times New Roman" w:cstheme="minorHAnsi"/>
          <w:bCs/>
          <w:sz w:val="20"/>
          <w:szCs w:val="20"/>
          <w:lang w:eastAsia="fr-FR"/>
        </w:rPr>
      </w:pPr>
      <w:r w:rsidRPr="00A369CE">
        <w:rPr>
          <w:rFonts w:eastAsia="Times New Roman" w:cstheme="minorHAnsi"/>
          <w:bCs/>
          <w:sz w:val="20"/>
          <w:szCs w:val="20"/>
          <w:lang w:eastAsia="fr-FR"/>
        </w:rPr>
        <w:t>QF correspond</w:t>
      </w:r>
      <w:r w:rsidR="00CF5315" w:rsidRPr="00A369CE">
        <w:rPr>
          <w:rFonts w:eastAsia="Times New Roman" w:cstheme="minorHAnsi"/>
          <w:bCs/>
          <w:sz w:val="20"/>
          <w:szCs w:val="20"/>
          <w:lang w:eastAsia="fr-FR"/>
        </w:rPr>
        <w:t xml:space="preserve"> au quotient familial de la Caisse d’Allocations Familiales.</w:t>
      </w:r>
    </w:p>
    <w:p w14:paraId="2CD758CC" w14:textId="77777777" w:rsidR="00CF5315" w:rsidRPr="00A369CE" w:rsidRDefault="00CF5315" w:rsidP="00DB6253">
      <w:pPr>
        <w:ind w:left="709"/>
        <w:rPr>
          <w:rFonts w:cstheme="minorHAnsi"/>
          <w:b/>
          <w:bCs/>
          <w:sz w:val="40"/>
          <w:szCs w:val="40"/>
          <w:u w:val="single"/>
        </w:rPr>
      </w:pPr>
    </w:p>
    <w:p w14:paraId="79509FF0" w14:textId="77777777" w:rsidR="006131DD" w:rsidRPr="00A369CE" w:rsidRDefault="006131DD" w:rsidP="00DB6253">
      <w:pPr>
        <w:ind w:left="709"/>
        <w:rPr>
          <w:rFonts w:cstheme="minorHAnsi"/>
          <w:b/>
          <w:bCs/>
          <w:sz w:val="40"/>
          <w:szCs w:val="40"/>
          <w:u w:val="single"/>
        </w:rPr>
      </w:pPr>
    </w:p>
    <w:p w14:paraId="26620A1C" w14:textId="77777777" w:rsidR="006131DD" w:rsidRPr="00A369CE" w:rsidRDefault="006131DD">
      <w:pPr>
        <w:rPr>
          <w:rFonts w:cstheme="minorHAnsi"/>
          <w:b/>
          <w:bCs/>
          <w:sz w:val="40"/>
          <w:szCs w:val="40"/>
          <w:u w:val="single"/>
        </w:rPr>
      </w:pPr>
    </w:p>
    <w:p w14:paraId="7037B3B8" w14:textId="23F68F55" w:rsidR="006131DD" w:rsidRPr="00A369CE" w:rsidRDefault="006131DD">
      <w:pPr>
        <w:rPr>
          <w:rFonts w:cstheme="minorHAnsi"/>
          <w:b/>
          <w:bCs/>
          <w:sz w:val="40"/>
          <w:szCs w:val="40"/>
          <w:u w:val="single"/>
        </w:rPr>
      </w:pPr>
      <w:r w:rsidRPr="00A369CE">
        <w:rPr>
          <w:rFonts w:cstheme="minorHAnsi"/>
          <w:b/>
          <w:bCs/>
          <w:sz w:val="40"/>
          <w:szCs w:val="40"/>
          <w:u w:val="single"/>
        </w:rPr>
        <w:br w:type="page"/>
      </w:r>
    </w:p>
    <w:p w14:paraId="1CDE8EF6" w14:textId="3916F416" w:rsidR="00B94A61" w:rsidRPr="00A369CE" w:rsidRDefault="00B94A61" w:rsidP="00500F09">
      <w:pPr>
        <w:pStyle w:val="Corpsdetexte"/>
        <w:numPr>
          <w:ilvl w:val="0"/>
          <w:numId w:val="26"/>
        </w:numPr>
        <w:ind w:left="567" w:right="118"/>
        <w:jc w:val="center"/>
        <w:rPr>
          <w:rFonts w:asciiTheme="minorHAnsi" w:hAnsiTheme="minorHAnsi"/>
          <w:b/>
          <w:bCs/>
          <w:color w:val="231F20"/>
          <w:sz w:val="36"/>
          <w:szCs w:val="22"/>
        </w:rPr>
      </w:pPr>
      <w:r w:rsidRPr="00A369CE">
        <w:rPr>
          <w:rFonts w:asciiTheme="minorHAnsi" w:hAnsiTheme="minorHAnsi"/>
          <w:b/>
          <w:bCs/>
          <w:color w:val="231F20"/>
          <w:sz w:val="36"/>
          <w:szCs w:val="22"/>
        </w:rPr>
        <w:lastRenderedPageBreak/>
        <w:t>Règlement Intérieur</w:t>
      </w:r>
    </w:p>
    <w:p w14:paraId="211F468A" w14:textId="77777777" w:rsidR="00B94A61" w:rsidRPr="00A369CE" w:rsidRDefault="00B94A61" w:rsidP="003A20F0">
      <w:pPr>
        <w:spacing w:before="18" w:line="407" w:lineRule="exact"/>
        <w:ind w:left="567" w:right="118"/>
        <w:jc w:val="center"/>
        <w:rPr>
          <w:b/>
          <w:bCs/>
          <w:sz w:val="36"/>
        </w:rPr>
      </w:pPr>
      <w:r w:rsidRPr="00A369CE">
        <w:rPr>
          <w:b/>
          <w:bCs/>
          <w:color w:val="231F20"/>
          <w:sz w:val="36"/>
        </w:rPr>
        <w:t>des activités périscolaires, extrascolaires et de restauration</w:t>
      </w:r>
    </w:p>
    <w:p w14:paraId="73891182" w14:textId="4E524F48" w:rsidR="00427476" w:rsidRPr="00A369CE" w:rsidRDefault="00B94A61" w:rsidP="00160DEB">
      <w:pPr>
        <w:spacing w:line="269" w:lineRule="exact"/>
        <w:ind w:left="567" w:right="118"/>
        <w:jc w:val="center"/>
        <w:rPr>
          <w:sz w:val="23"/>
        </w:rPr>
        <w:sectPr w:rsidR="00427476" w:rsidRPr="00A369CE" w:rsidSect="00A71495">
          <w:footerReference w:type="default" r:id="rId26"/>
          <w:type w:val="continuous"/>
          <w:pgSz w:w="11910" w:h="16840"/>
          <w:pgMar w:top="301" w:right="278" w:bottom="578" w:left="340" w:header="0" w:footer="397" w:gutter="0"/>
          <w:cols w:space="720"/>
        </w:sectPr>
      </w:pPr>
      <w:r w:rsidRPr="00A369CE">
        <w:rPr>
          <w:color w:val="231F20"/>
          <w:sz w:val="24"/>
        </w:rPr>
        <w:t>Valable à compter du 2 septembre 202</w:t>
      </w:r>
      <w:r w:rsidR="007972B2" w:rsidRPr="00A369CE">
        <w:rPr>
          <w:color w:val="231F20"/>
          <w:sz w:val="24"/>
        </w:rPr>
        <w:t>4</w:t>
      </w:r>
    </w:p>
    <w:p w14:paraId="1090BFC3" w14:textId="77777777" w:rsidR="00995A92" w:rsidRPr="00A369CE" w:rsidRDefault="00995A92" w:rsidP="00995A92">
      <w:pPr>
        <w:pStyle w:val="Titre3"/>
        <w:ind w:right="-346"/>
        <w:jc w:val="both"/>
        <w:rPr>
          <w:rFonts w:cs="Arial"/>
          <w:b/>
          <w:bCs/>
          <w:sz w:val="20"/>
          <w:szCs w:val="20"/>
        </w:rPr>
      </w:pPr>
      <w:r w:rsidRPr="00A369CE">
        <w:rPr>
          <w:rFonts w:cs="Arial"/>
          <w:b/>
          <w:bCs/>
          <w:color w:val="231F20"/>
          <w:sz w:val="20"/>
          <w:szCs w:val="20"/>
        </w:rPr>
        <w:t>Article 1 : Objet</w:t>
      </w:r>
    </w:p>
    <w:p w14:paraId="1C194487" w14:textId="77777777" w:rsidR="00995A92" w:rsidRPr="00A369CE" w:rsidRDefault="00995A92" w:rsidP="00995A92">
      <w:pPr>
        <w:pStyle w:val="Corpsdetexte"/>
        <w:spacing w:before="1" w:line="249" w:lineRule="auto"/>
        <w:ind w:right="-346"/>
        <w:jc w:val="both"/>
        <w:rPr>
          <w:rFonts w:asciiTheme="minorHAnsi" w:hAnsiTheme="minorHAnsi"/>
          <w:color w:val="231F20"/>
          <w:sz w:val="20"/>
          <w:szCs w:val="20"/>
        </w:rPr>
      </w:pPr>
      <w:r w:rsidRPr="00A369CE">
        <w:rPr>
          <w:rFonts w:asciiTheme="minorHAnsi" w:hAnsiTheme="minorHAnsi"/>
          <w:color w:val="231F20"/>
          <w:sz w:val="20"/>
          <w:szCs w:val="20"/>
        </w:rPr>
        <w:t>Le présent règlement concerne le fonctionnement de l’accueil</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périscolaire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des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enfants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scolarisés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dans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écoles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maternelle et élémentaire du groupe scolaire Françoise Dolto</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 xml:space="preserve">à Saint Germain au Mont </w:t>
      </w:r>
      <w:r w:rsidRPr="00A369CE">
        <w:rPr>
          <w:rFonts w:asciiTheme="minorHAnsi" w:hAnsiTheme="minorHAnsi"/>
          <w:color w:val="231F20"/>
          <w:spacing w:val="-3"/>
          <w:sz w:val="20"/>
          <w:szCs w:val="20"/>
        </w:rPr>
        <w:t xml:space="preserve">d’Or, </w:t>
      </w:r>
      <w:r w:rsidRPr="00A369CE">
        <w:rPr>
          <w:rFonts w:asciiTheme="minorHAnsi" w:hAnsiTheme="minorHAnsi"/>
          <w:color w:val="231F20"/>
          <w:sz w:val="20"/>
          <w:szCs w:val="20"/>
        </w:rPr>
        <w:t>de la cantine, de l’accueil de loisirs du mercredi et des vacances</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scolaires.</w:t>
      </w:r>
    </w:p>
    <w:p w14:paraId="6C71988B" w14:textId="77777777" w:rsidR="00427476" w:rsidRPr="00A369CE" w:rsidRDefault="00427476" w:rsidP="00427476">
      <w:pPr>
        <w:pStyle w:val="Corpsdetexte"/>
        <w:spacing w:before="6"/>
        <w:jc w:val="both"/>
        <w:rPr>
          <w:rFonts w:asciiTheme="minorHAnsi" w:hAnsiTheme="minorHAnsi"/>
          <w:sz w:val="23"/>
        </w:rPr>
      </w:pPr>
    </w:p>
    <w:p w14:paraId="0DC88253" w14:textId="002960CA" w:rsidR="00427CAD" w:rsidRPr="00A369CE" w:rsidRDefault="00427CAD" w:rsidP="00995A92">
      <w:pPr>
        <w:jc w:val="both"/>
        <w:rPr>
          <w:b/>
          <w:sz w:val="20"/>
          <w:szCs w:val="20"/>
        </w:rPr>
      </w:pPr>
      <w:r w:rsidRPr="00A369CE">
        <w:rPr>
          <w:b/>
          <w:color w:val="231F20"/>
          <w:sz w:val="20"/>
          <w:szCs w:val="20"/>
        </w:rPr>
        <w:t xml:space="preserve">Article </w:t>
      </w:r>
      <w:r w:rsidR="00995A92" w:rsidRPr="00A369CE">
        <w:rPr>
          <w:b/>
          <w:color w:val="231F20"/>
          <w:sz w:val="20"/>
          <w:szCs w:val="20"/>
        </w:rPr>
        <w:t>2</w:t>
      </w:r>
      <w:r w:rsidRPr="00A369CE">
        <w:rPr>
          <w:b/>
          <w:color w:val="231F20"/>
          <w:sz w:val="20"/>
          <w:szCs w:val="20"/>
        </w:rPr>
        <w:t xml:space="preserve"> : Accueil Périscolaire</w:t>
      </w:r>
    </w:p>
    <w:p w14:paraId="603C6798" w14:textId="0BA8CB8C" w:rsidR="00427CAD" w:rsidRPr="00A369CE" w:rsidRDefault="00427CAD" w:rsidP="00427CAD">
      <w:pPr>
        <w:pStyle w:val="Corpsdetexte"/>
        <w:spacing w:before="2" w:line="249" w:lineRule="auto"/>
        <w:ind w:right="40"/>
        <w:jc w:val="both"/>
        <w:rPr>
          <w:rFonts w:asciiTheme="minorHAnsi" w:hAnsiTheme="minorHAnsi"/>
          <w:sz w:val="20"/>
          <w:szCs w:val="20"/>
        </w:rPr>
      </w:pPr>
      <w:r w:rsidRPr="00A369CE">
        <w:rPr>
          <w:rFonts w:asciiTheme="minorHAnsi" w:hAnsiTheme="minorHAnsi"/>
          <w:color w:val="231F20"/>
          <w:sz w:val="20"/>
          <w:szCs w:val="20"/>
        </w:rPr>
        <w:t xml:space="preserve">L’accueil périscolaire est accessible aux enfants de 3 ans </w:t>
      </w:r>
      <w:r w:rsidRPr="00A369CE">
        <w:rPr>
          <w:rFonts w:asciiTheme="minorHAnsi" w:hAnsiTheme="minorHAnsi"/>
          <w:b/>
          <w:bCs/>
          <w:i/>
          <w:iCs/>
          <w:color w:val="231F20"/>
          <w:sz w:val="20"/>
          <w:szCs w:val="20"/>
        </w:rPr>
        <w:t>(sauf exception : voir article 1</w:t>
      </w:r>
      <w:r w:rsidR="006A5C2C" w:rsidRPr="00A369CE">
        <w:rPr>
          <w:rFonts w:asciiTheme="minorHAnsi" w:hAnsiTheme="minorHAnsi"/>
          <w:b/>
          <w:bCs/>
          <w:i/>
          <w:iCs/>
          <w:color w:val="231F20"/>
          <w:sz w:val="20"/>
          <w:szCs w:val="20"/>
        </w:rPr>
        <w:t>5</w:t>
      </w:r>
      <w:r w:rsidRPr="00A369CE">
        <w:rPr>
          <w:rFonts w:asciiTheme="minorHAnsi" w:hAnsiTheme="minorHAnsi"/>
          <w:b/>
          <w:bCs/>
          <w:i/>
          <w:iCs/>
          <w:color w:val="231F20"/>
          <w:sz w:val="20"/>
          <w:szCs w:val="20"/>
        </w:rPr>
        <w:t>)</w:t>
      </w:r>
      <w:r w:rsidRPr="00A369CE">
        <w:rPr>
          <w:rFonts w:asciiTheme="minorHAnsi" w:hAnsiTheme="minorHAnsi"/>
          <w:color w:val="231F20"/>
          <w:sz w:val="20"/>
          <w:szCs w:val="20"/>
        </w:rPr>
        <w:t xml:space="preserve"> et plus, inscrits dans les écoles de la commune.</w:t>
      </w:r>
    </w:p>
    <w:p w14:paraId="085F1577" w14:textId="77777777" w:rsidR="00427CAD" w:rsidRPr="00A369CE" w:rsidRDefault="00427CAD" w:rsidP="00427CAD">
      <w:pPr>
        <w:pStyle w:val="Corpsdetexte"/>
        <w:spacing w:before="1" w:line="249" w:lineRule="auto"/>
        <w:ind w:right="38"/>
        <w:jc w:val="both"/>
        <w:rPr>
          <w:rFonts w:asciiTheme="minorHAnsi" w:hAnsiTheme="minorHAnsi"/>
          <w:sz w:val="20"/>
          <w:szCs w:val="20"/>
        </w:rPr>
      </w:pPr>
      <w:r w:rsidRPr="00A369CE">
        <w:rPr>
          <w:rFonts w:asciiTheme="minorHAnsi" w:hAnsiTheme="minorHAnsi"/>
          <w:color w:val="231F20"/>
          <w:sz w:val="20"/>
          <w:szCs w:val="20"/>
        </w:rPr>
        <w:t>Les enfants de petite section ne peuvent être inscrits que pour l’accueil périscolaire du matin OU pour celui du soir.</w:t>
      </w:r>
    </w:p>
    <w:p w14:paraId="42C72CEE" w14:textId="77777777" w:rsidR="00427CAD" w:rsidRPr="00A369CE" w:rsidRDefault="00427CAD" w:rsidP="00427CAD">
      <w:pPr>
        <w:pStyle w:val="Corpsdetexte"/>
        <w:spacing w:before="2" w:line="249" w:lineRule="auto"/>
        <w:ind w:right="40"/>
        <w:jc w:val="both"/>
        <w:rPr>
          <w:rFonts w:asciiTheme="minorHAnsi" w:hAnsiTheme="minorHAnsi"/>
          <w:sz w:val="20"/>
          <w:szCs w:val="20"/>
        </w:rPr>
      </w:pPr>
      <w:r w:rsidRPr="00A369CE">
        <w:rPr>
          <w:rFonts w:asciiTheme="minorHAnsi" w:hAnsiTheme="minorHAnsi"/>
          <w:color w:val="231F20"/>
          <w:sz w:val="20"/>
          <w:szCs w:val="20"/>
        </w:rPr>
        <w:t>L’inscription</w:t>
      </w:r>
      <w:r w:rsidRPr="00A369CE">
        <w:rPr>
          <w:rFonts w:asciiTheme="minorHAnsi" w:hAnsiTheme="minorHAnsi"/>
          <w:color w:val="231F20"/>
          <w:spacing w:val="-19"/>
          <w:sz w:val="20"/>
          <w:szCs w:val="20"/>
        </w:rPr>
        <w:t xml:space="preserve"> </w:t>
      </w:r>
      <w:r w:rsidRPr="00A369CE">
        <w:rPr>
          <w:rFonts w:asciiTheme="minorHAnsi" w:hAnsiTheme="minorHAnsi"/>
          <w:color w:val="231F20"/>
          <w:sz w:val="20"/>
          <w:szCs w:val="20"/>
        </w:rPr>
        <w:t>à</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l’accueil</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périscolaire</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est</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obligatoire</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avant</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toute fréquentation.</w:t>
      </w:r>
    </w:p>
    <w:p w14:paraId="6E1370DD" w14:textId="77777777" w:rsidR="00427CAD" w:rsidRPr="00A369CE" w:rsidRDefault="00427CAD" w:rsidP="00427CAD">
      <w:pPr>
        <w:pStyle w:val="Corpsdetexte"/>
        <w:spacing w:before="2" w:line="249" w:lineRule="auto"/>
        <w:ind w:right="39"/>
        <w:jc w:val="both"/>
        <w:rPr>
          <w:rFonts w:asciiTheme="minorHAnsi" w:hAnsiTheme="minorHAnsi"/>
          <w:sz w:val="20"/>
          <w:szCs w:val="20"/>
        </w:rPr>
      </w:pPr>
      <w:r w:rsidRPr="00A369CE">
        <w:rPr>
          <w:rFonts w:asciiTheme="minorHAnsi" w:hAnsiTheme="minorHAnsi"/>
          <w:color w:val="231F20"/>
          <w:sz w:val="20"/>
          <w:szCs w:val="20"/>
        </w:rPr>
        <w:t>Pour inscrire votre (vos) enfant(s), il suffit de retourner le</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dossier d’inscription dûment complété avec les justificatifs demandés.</w:t>
      </w:r>
    </w:p>
    <w:p w14:paraId="7ADDB648" w14:textId="77777777" w:rsidR="00427CAD" w:rsidRPr="00A369CE" w:rsidRDefault="00427CAD" w:rsidP="00427CAD">
      <w:pPr>
        <w:pStyle w:val="Corpsdetexte"/>
        <w:spacing w:before="2" w:line="249" w:lineRule="auto"/>
        <w:ind w:right="39"/>
        <w:jc w:val="both"/>
        <w:rPr>
          <w:rFonts w:asciiTheme="minorHAnsi" w:hAnsiTheme="minorHAnsi"/>
          <w:sz w:val="20"/>
          <w:szCs w:val="20"/>
        </w:rPr>
      </w:pPr>
      <w:r w:rsidRPr="00A369CE">
        <w:rPr>
          <w:rFonts w:asciiTheme="minorHAnsi" w:hAnsiTheme="minorHAnsi"/>
          <w:color w:val="231F20"/>
          <w:sz w:val="20"/>
          <w:szCs w:val="20"/>
        </w:rPr>
        <w:t>Les inscriptions exceptionnelles doivent être effectuées (1) au plus tard la veille 15h pour le périscolaire matin et le</w:t>
      </w:r>
      <w:r w:rsidRPr="00A369CE">
        <w:rPr>
          <w:rFonts w:asciiTheme="minorHAnsi" w:hAnsiTheme="minorHAnsi"/>
          <w:color w:val="231F20"/>
          <w:spacing w:val="-40"/>
          <w:sz w:val="20"/>
          <w:szCs w:val="20"/>
        </w:rPr>
        <w:t xml:space="preserve"> </w:t>
      </w:r>
      <w:r w:rsidRPr="00A369CE">
        <w:rPr>
          <w:rFonts w:asciiTheme="minorHAnsi" w:hAnsiTheme="minorHAnsi"/>
          <w:color w:val="231F20"/>
          <w:sz w:val="20"/>
          <w:szCs w:val="20"/>
        </w:rPr>
        <w:t>jour- même avant midi pour le périscolaire du</w:t>
      </w:r>
      <w:r w:rsidRPr="00A369CE">
        <w:rPr>
          <w:rFonts w:asciiTheme="minorHAnsi" w:hAnsiTheme="minorHAnsi"/>
          <w:color w:val="231F20"/>
          <w:spacing w:val="-9"/>
          <w:sz w:val="20"/>
          <w:szCs w:val="20"/>
        </w:rPr>
        <w:t xml:space="preserve"> </w:t>
      </w:r>
      <w:r w:rsidRPr="00A369CE">
        <w:rPr>
          <w:rFonts w:asciiTheme="minorHAnsi" w:hAnsiTheme="minorHAnsi"/>
          <w:color w:val="231F20"/>
          <w:spacing w:val="-3"/>
          <w:sz w:val="20"/>
          <w:szCs w:val="20"/>
        </w:rPr>
        <w:t>soir.</w:t>
      </w:r>
    </w:p>
    <w:p w14:paraId="26A6ECDB" w14:textId="77777777" w:rsidR="00427CAD" w:rsidRPr="00A369CE" w:rsidRDefault="00427CAD" w:rsidP="00427CAD">
      <w:pPr>
        <w:pStyle w:val="Corpsdetexte"/>
        <w:spacing w:before="3" w:line="249" w:lineRule="auto"/>
        <w:ind w:right="38"/>
        <w:jc w:val="both"/>
        <w:rPr>
          <w:rFonts w:asciiTheme="minorHAnsi" w:hAnsiTheme="minorHAnsi"/>
          <w:sz w:val="20"/>
          <w:szCs w:val="20"/>
        </w:rPr>
      </w:pPr>
      <w:r w:rsidRPr="00A369CE">
        <w:rPr>
          <w:rFonts w:asciiTheme="minorHAnsi" w:hAnsiTheme="minorHAnsi"/>
          <w:color w:val="231F20"/>
          <w:spacing w:val="-6"/>
          <w:sz w:val="20"/>
          <w:szCs w:val="20"/>
        </w:rPr>
        <w:t>Toute</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absence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doit</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nous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être</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signalée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(1)</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dans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plus</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brefs délais. Les absences non signalées resteront facturées sauf dans le cas de maladie à la condition de présenter un</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certificat médical dans les</w:t>
      </w:r>
      <w:r w:rsidRPr="00A369CE">
        <w:rPr>
          <w:rFonts w:asciiTheme="minorHAnsi" w:hAnsiTheme="minorHAnsi"/>
          <w:color w:val="231F20"/>
          <w:spacing w:val="-3"/>
          <w:sz w:val="20"/>
          <w:szCs w:val="20"/>
        </w:rPr>
        <w:t xml:space="preserve"> </w:t>
      </w:r>
      <w:r w:rsidRPr="00A369CE">
        <w:rPr>
          <w:rFonts w:asciiTheme="minorHAnsi" w:hAnsiTheme="minorHAnsi"/>
          <w:color w:val="231F20"/>
          <w:sz w:val="20"/>
          <w:szCs w:val="20"/>
        </w:rPr>
        <w:t>48h.</w:t>
      </w:r>
    </w:p>
    <w:p w14:paraId="6CD95B68" w14:textId="77777777" w:rsidR="00427CAD" w:rsidRPr="00A369CE" w:rsidRDefault="00427CAD" w:rsidP="00427CAD">
      <w:pPr>
        <w:pStyle w:val="Corpsdetexte"/>
        <w:spacing w:before="4" w:line="249" w:lineRule="auto"/>
        <w:ind w:right="38"/>
        <w:jc w:val="both"/>
        <w:rPr>
          <w:rFonts w:asciiTheme="minorHAnsi" w:hAnsiTheme="minorHAnsi"/>
          <w:sz w:val="20"/>
          <w:szCs w:val="20"/>
        </w:rPr>
      </w:pPr>
      <w:r w:rsidRPr="00A369CE">
        <w:rPr>
          <w:rFonts w:asciiTheme="minorHAnsi" w:hAnsiTheme="minorHAnsi"/>
          <w:b/>
          <w:color w:val="231F20"/>
          <w:sz w:val="20"/>
          <w:szCs w:val="20"/>
        </w:rPr>
        <w:t xml:space="preserve">ATTENTION : </w:t>
      </w:r>
      <w:r w:rsidRPr="00A369CE">
        <w:rPr>
          <w:rFonts w:asciiTheme="minorHAnsi" w:hAnsiTheme="minorHAnsi"/>
          <w:color w:val="231F20"/>
          <w:sz w:val="20"/>
          <w:szCs w:val="20"/>
        </w:rPr>
        <w:t>une pénalité sera appliquée pour tout retard dans la récupération de l’enfant (voir tarifs : 10 € pour toute récupération après 18h30).</w:t>
      </w:r>
    </w:p>
    <w:p w14:paraId="69949A6B" w14:textId="77777777" w:rsidR="00427CAD" w:rsidRPr="00A369CE" w:rsidRDefault="00427CAD" w:rsidP="00427CAD">
      <w:pPr>
        <w:pStyle w:val="Corpsdetexte"/>
        <w:spacing w:before="1"/>
        <w:jc w:val="both"/>
        <w:rPr>
          <w:rFonts w:asciiTheme="minorHAnsi" w:hAnsiTheme="minorHAnsi"/>
          <w:sz w:val="20"/>
          <w:szCs w:val="20"/>
        </w:rPr>
      </w:pPr>
    </w:p>
    <w:p w14:paraId="04F4DB9C" w14:textId="77777777" w:rsidR="00427CAD" w:rsidRPr="00A369CE" w:rsidRDefault="00427CAD" w:rsidP="00427CAD">
      <w:pPr>
        <w:pStyle w:val="Corpsdetexte"/>
        <w:jc w:val="both"/>
        <w:rPr>
          <w:rFonts w:asciiTheme="minorHAnsi" w:hAnsiTheme="minorHAnsi"/>
          <w:sz w:val="20"/>
          <w:szCs w:val="20"/>
        </w:rPr>
      </w:pPr>
      <w:r w:rsidRPr="00A369CE">
        <w:rPr>
          <w:rFonts w:asciiTheme="minorHAnsi" w:hAnsiTheme="minorHAnsi"/>
          <w:color w:val="231F20"/>
          <w:sz w:val="20"/>
          <w:szCs w:val="20"/>
        </w:rPr>
        <w:t>L’accueil périscolaire fonctionne en période scolaire :</w:t>
      </w:r>
    </w:p>
    <w:p w14:paraId="40998FE4" w14:textId="77777777" w:rsidR="00427CAD" w:rsidRPr="00A369CE" w:rsidRDefault="00427CAD" w:rsidP="00500F09">
      <w:pPr>
        <w:pStyle w:val="Paragraphedeliste"/>
        <w:widowControl w:val="0"/>
        <w:numPr>
          <w:ilvl w:val="0"/>
          <w:numId w:val="21"/>
        </w:numPr>
        <w:tabs>
          <w:tab w:val="left" w:pos="253"/>
        </w:tabs>
        <w:autoSpaceDE w:val="0"/>
        <w:autoSpaceDN w:val="0"/>
        <w:spacing w:before="10" w:after="0" w:line="249" w:lineRule="auto"/>
        <w:ind w:right="39" w:firstLine="0"/>
        <w:contextualSpacing w:val="0"/>
        <w:jc w:val="both"/>
        <w:rPr>
          <w:sz w:val="20"/>
          <w:szCs w:val="20"/>
        </w:rPr>
      </w:pPr>
      <w:r w:rsidRPr="00A369CE">
        <w:rPr>
          <w:color w:val="231F20"/>
          <w:sz w:val="20"/>
          <w:szCs w:val="20"/>
        </w:rPr>
        <w:t>Les lundis, mardis, jeudis et vendredis de 7h20 à 8h20 et de 16h15 à</w:t>
      </w:r>
      <w:r w:rsidRPr="00A369CE">
        <w:rPr>
          <w:color w:val="231F20"/>
          <w:spacing w:val="-4"/>
          <w:sz w:val="20"/>
          <w:szCs w:val="20"/>
        </w:rPr>
        <w:t xml:space="preserve"> </w:t>
      </w:r>
      <w:r w:rsidRPr="00A369CE">
        <w:rPr>
          <w:color w:val="231F20"/>
          <w:sz w:val="20"/>
          <w:szCs w:val="20"/>
        </w:rPr>
        <w:t>18h30.</w:t>
      </w:r>
    </w:p>
    <w:p w14:paraId="5E31FBB6" w14:textId="77777777" w:rsidR="00427CAD" w:rsidRPr="00A369CE" w:rsidRDefault="00427CAD" w:rsidP="00427CAD">
      <w:pPr>
        <w:pStyle w:val="Corpsdetexte"/>
        <w:jc w:val="both"/>
        <w:rPr>
          <w:rFonts w:asciiTheme="minorHAnsi" w:hAnsiTheme="minorHAnsi"/>
          <w:sz w:val="20"/>
          <w:szCs w:val="20"/>
        </w:rPr>
      </w:pPr>
    </w:p>
    <w:p w14:paraId="3E9265CF" w14:textId="77777777" w:rsidR="00427CAD" w:rsidRPr="00A369CE" w:rsidRDefault="00427CAD" w:rsidP="00427CAD">
      <w:pPr>
        <w:pStyle w:val="Corpsdetexte"/>
        <w:spacing w:line="249" w:lineRule="auto"/>
        <w:ind w:right="38"/>
        <w:jc w:val="both"/>
        <w:rPr>
          <w:rFonts w:asciiTheme="minorHAnsi" w:hAnsiTheme="minorHAnsi"/>
          <w:sz w:val="20"/>
          <w:szCs w:val="20"/>
        </w:rPr>
      </w:pPr>
      <w:r w:rsidRPr="00A369CE">
        <w:rPr>
          <w:rFonts w:asciiTheme="minorHAnsi" w:hAnsiTheme="minorHAnsi"/>
          <w:b/>
          <w:color w:val="231F20"/>
          <w:sz w:val="20"/>
          <w:szCs w:val="20"/>
        </w:rPr>
        <w:t xml:space="preserve">Arrivée de l’enfant : </w:t>
      </w:r>
      <w:r w:rsidRPr="00A369CE">
        <w:rPr>
          <w:rFonts w:asciiTheme="minorHAnsi" w:hAnsiTheme="minorHAnsi"/>
          <w:color w:val="231F20"/>
          <w:sz w:val="20"/>
          <w:szCs w:val="20"/>
        </w:rPr>
        <w:t>Elle fait l’objet d’un pointage systématique. Le matin, les enfants de moins de 6 ans doivent obligatoirement être accompagnés et présentés au personnel</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 xml:space="preserve">chargé de leur surveillance. Le </w:t>
      </w:r>
      <w:r w:rsidRPr="00A369CE">
        <w:rPr>
          <w:rFonts w:asciiTheme="minorHAnsi" w:hAnsiTheme="minorHAnsi"/>
          <w:color w:val="231F20"/>
          <w:spacing w:val="-3"/>
          <w:sz w:val="20"/>
          <w:szCs w:val="20"/>
        </w:rPr>
        <w:t xml:space="preserve">soir, </w:t>
      </w:r>
      <w:r w:rsidRPr="00A369CE">
        <w:rPr>
          <w:rFonts w:asciiTheme="minorHAnsi" w:hAnsiTheme="minorHAnsi"/>
          <w:color w:val="231F20"/>
          <w:sz w:val="20"/>
          <w:szCs w:val="20"/>
        </w:rPr>
        <w:t>les enfants sont confiés au service d’accueil par l’enseignant.</w:t>
      </w:r>
    </w:p>
    <w:p w14:paraId="1158973C" w14:textId="77777777" w:rsidR="00427CAD" w:rsidRPr="00A369CE" w:rsidRDefault="00427CAD" w:rsidP="00427CAD">
      <w:pPr>
        <w:pStyle w:val="Corpsdetexte"/>
        <w:spacing w:before="4" w:line="249" w:lineRule="auto"/>
        <w:ind w:right="38"/>
        <w:jc w:val="both"/>
        <w:rPr>
          <w:rFonts w:asciiTheme="minorHAnsi" w:hAnsiTheme="minorHAnsi"/>
          <w:sz w:val="20"/>
          <w:szCs w:val="20"/>
        </w:rPr>
      </w:pPr>
      <w:r w:rsidRPr="00A369CE">
        <w:rPr>
          <w:rFonts w:asciiTheme="minorHAnsi" w:hAnsiTheme="minorHAnsi"/>
          <w:b/>
          <w:color w:val="231F20"/>
          <w:sz w:val="20"/>
          <w:szCs w:val="20"/>
        </w:rPr>
        <w:t xml:space="preserve">Départ de l’enfant : </w:t>
      </w:r>
      <w:r w:rsidRPr="00A369CE">
        <w:rPr>
          <w:rFonts w:asciiTheme="minorHAnsi" w:hAnsiTheme="minorHAnsi"/>
          <w:color w:val="231F20"/>
          <w:sz w:val="20"/>
          <w:szCs w:val="20"/>
        </w:rPr>
        <w:t>Le matin, à l’issue du service, les personnels accompagnent ou orientent les enfants vers leur</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 xml:space="preserve">classe. Dès cet instant, les enseignants ont la responsabilité de leur surveillance. Le </w:t>
      </w:r>
      <w:r w:rsidRPr="00A369CE">
        <w:rPr>
          <w:rFonts w:asciiTheme="minorHAnsi" w:hAnsiTheme="minorHAnsi"/>
          <w:color w:val="231F20"/>
          <w:spacing w:val="-3"/>
          <w:sz w:val="20"/>
          <w:szCs w:val="20"/>
        </w:rPr>
        <w:t xml:space="preserve">soir, </w:t>
      </w:r>
      <w:r w:rsidRPr="00A369CE">
        <w:rPr>
          <w:rFonts w:asciiTheme="minorHAnsi" w:hAnsiTheme="minorHAnsi"/>
          <w:color w:val="231F20"/>
          <w:sz w:val="20"/>
          <w:szCs w:val="20"/>
        </w:rPr>
        <w:t>seuls les enfants bénéficiant d’une autorisation parentale écrite pourront rentrer seuls ou accompagnés d’une personne mineure. Les autres enfants seront systématiquement confiés par un agent communal</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à une personne titulaire de l’autorité parentale, ou à l’une des personnes autorisées, par écrit, à venir les chercher. Le départ de l’accueil fait l’objet d’un pointage systématique et formalisé</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par</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écrit.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Cet</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enregistrement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qui</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indique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l’heure</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 xml:space="preserve">de départ fera foi en cas de litige. </w:t>
      </w:r>
      <w:r w:rsidRPr="00A369CE">
        <w:rPr>
          <w:rFonts w:asciiTheme="minorHAnsi" w:hAnsiTheme="minorHAnsi"/>
          <w:color w:val="231F20"/>
          <w:spacing w:val="-3"/>
          <w:sz w:val="20"/>
          <w:szCs w:val="20"/>
        </w:rPr>
        <w:t xml:space="preserve">L’heure </w:t>
      </w:r>
      <w:r w:rsidRPr="00A369CE">
        <w:rPr>
          <w:rFonts w:asciiTheme="minorHAnsi" w:hAnsiTheme="minorHAnsi"/>
          <w:color w:val="231F20"/>
          <w:sz w:val="20"/>
          <w:szCs w:val="20"/>
        </w:rPr>
        <w:t>de départ est pointée et chaque heure entamée est due.</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Pour</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les enfants dont les parents sont en cours de séparation mais dont la procédure n’est pas définitivement arbitrée, à défaut de la production d’un document émanant de l’autorité compétente (juge), l’enfant est confié au(x) parent(s) disposant</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de l’autorité</w:t>
      </w:r>
      <w:r w:rsidRPr="00A369CE">
        <w:rPr>
          <w:rFonts w:asciiTheme="minorHAnsi" w:hAnsiTheme="minorHAnsi"/>
          <w:color w:val="231F20"/>
          <w:spacing w:val="-3"/>
          <w:sz w:val="20"/>
          <w:szCs w:val="20"/>
        </w:rPr>
        <w:t xml:space="preserve"> </w:t>
      </w:r>
      <w:r w:rsidRPr="00A369CE">
        <w:rPr>
          <w:rFonts w:asciiTheme="minorHAnsi" w:hAnsiTheme="minorHAnsi"/>
          <w:color w:val="231F20"/>
          <w:sz w:val="20"/>
          <w:szCs w:val="20"/>
        </w:rPr>
        <w:t>parentale.</w:t>
      </w:r>
    </w:p>
    <w:p w14:paraId="0EAE94E5" w14:textId="77777777" w:rsidR="00427CAD" w:rsidRPr="00A369CE" w:rsidRDefault="00427CAD" w:rsidP="00427CAD">
      <w:pPr>
        <w:pStyle w:val="Corpsdetexte"/>
        <w:spacing w:before="6"/>
        <w:jc w:val="both"/>
        <w:rPr>
          <w:rFonts w:asciiTheme="minorHAnsi" w:hAnsiTheme="minorHAnsi"/>
          <w:sz w:val="20"/>
          <w:szCs w:val="20"/>
        </w:rPr>
      </w:pPr>
      <w:r w:rsidRPr="00A369CE">
        <w:rPr>
          <w:rFonts w:asciiTheme="minorHAnsi" w:hAnsiTheme="minorHAnsi"/>
          <w:sz w:val="20"/>
          <w:szCs w:val="20"/>
        </w:rPr>
        <w:br w:type="column"/>
      </w:r>
    </w:p>
    <w:p w14:paraId="5A92BC3A" w14:textId="26160BAF" w:rsidR="00427CAD" w:rsidRPr="00A369CE" w:rsidRDefault="00427CAD" w:rsidP="00427CAD">
      <w:pPr>
        <w:ind w:left="113"/>
        <w:jc w:val="both"/>
        <w:rPr>
          <w:b/>
          <w:sz w:val="20"/>
          <w:szCs w:val="20"/>
        </w:rPr>
      </w:pPr>
      <w:r w:rsidRPr="00A369CE">
        <w:rPr>
          <w:b/>
          <w:color w:val="231F20"/>
          <w:sz w:val="20"/>
          <w:szCs w:val="20"/>
        </w:rPr>
        <w:t xml:space="preserve">Article </w:t>
      </w:r>
      <w:r w:rsidR="00995A92" w:rsidRPr="00A369CE">
        <w:rPr>
          <w:b/>
          <w:color w:val="231F20"/>
          <w:sz w:val="20"/>
          <w:szCs w:val="20"/>
        </w:rPr>
        <w:t>3</w:t>
      </w:r>
      <w:r w:rsidRPr="00A369CE">
        <w:rPr>
          <w:b/>
          <w:color w:val="231F20"/>
          <w:sz w:val="20"/>
          <w:szCs w:val="20"/>
        </w:rPr>
        <w:t xml:space="preserve"> : Cantine</w:t>
      </w:r>
    </w:p>
    <w:p w14:paraId="4A4BEF43" w14:textId="32F1B280" w:rsidR="00427CAD" w:rsidRPr="00A369CE" w:rsidRDefault="00427CAD" w:rsidP="00427CAD">
      <w:pPr>
        <w:pStyle w:val="Corpsdetexte"/>
        <w:spacing w:before="2" w:line="249" w:lineRule="auto"/>
        <w:ind w:right="171"/>
        <w:jc w:val="both"/>
        <w:rPr>
          <w:rFonts w:asciiTheme="minorHAnsi" w:hAnsiTheme="minorHAnsi"/>
          <w:sz w:val="20"/>
          <w:szCs w:val="20"/>
        </w:rPr>
      </w:pPr>
      <w:r w:rsidRPr="00A369CE">
        <w:rPr>
          <w:rFonts w:asciiTheme="minorHAnsi" w:hAnsiTheme="minorHAnsi"/>
          <w:color w:val="231F20"/>
          <w:sz w:val="20"/>
          <w:szCs w:val="20"/>
        </w:rPr>
        <w:t xml:space="preserve">La cantine est accessible aux enfants de 3 ans </w:t>
      </w:r>
      <w:r w:rsidRPr="00A369CE">
        <w:rPr>
          <w:rFonts w:asciiTheme="minorHAnsi" w:hAnsiTheme="minorHAnsi"/>
          <w:b/>
          <w:bCs/>
          <w:i/>
          <w:iCs/>
          <w:color w:val="231F20"/>
          <w:sz w:val="20"/>
          <w:szCs w:val="20"/>
        </w:rPr>
        <w:t>(sauf exception : voir article 1</w:t>
      </w:r>
      <w:r w:rsidR="006A5C2C" w:rsidRPr="00A369CE">
        <w:rPr>
          <w:rFonts w:asciiTheme="minorHAnsi" w:hAnsiTheme="minorHAnsi"/>
          <w:b/>
          <w:bCs/>
          <w:i/>
          <w:iCs/>
          <w:color w:val="231F20"/>
          <w:sz w:val="20"/>
          <w:szCs w:val="20"/>
        </w:rPr>
        <w:t>5</w:t>
      </w:r>
      <w:r w:rsidRPr="00A369CE">
        <w:rPr>
          <w:rFonts w:asciiTheme="minorHAnsi" w:hAnsiTheme="minorHAnsi"/>
          <w:b/>
          <w:bCs/>
          <w:i/>
          <w:iCs/>
          <w:color w:val="231F20"/>
          <w:sz w:val="20"/>
          <w:szCs w:val="20"/>
        </w:rPr>
        <w:t>)</w:t>
      </w:r>
      <w:r w:rsidRPr="00A369CE">
        <w:rPr>
          <w:rFonts w:asciiTheme="minorHAnsi" w:hAnsiTheme="minorHAnsi"/>
          <w:color w:val="231F20"/>
          <w:sz w:val="20"/>
          <w:szCs w:val="20"/>
        </w:rPr>
        <w:t xml:space="preserve"> et plus, inscrits dans les écoles de la commune.</w:t>
      </w:r>
    </w:p>
    <w:p w14:paraId="5E26B049" w14:textId="77777777" w:rsidR="00427CAD" w:rsidRPr="00A369CE" w:rsidRDefault="00427CAD" w:rsidP="00427CAD">
      <w:pPr>
        <w:pStyle w:val="Corpsdetexte"/>
        <w:spacing w:before="1" w:line="249" w:lineRule="auto"/>
        <w:ind w:right="171"/>
        <w:jc w:val="both"/>
        <w:rPr>
          <w:rFonts w:asciiTheme="minorHAnsi" w:hAnsiTheme="minorHAnsi"/>
          <w:sz w:val="20"/>
          <w:szCs w:val="20"/>
        </w:rPr>
      </w:pPr>
      <w:r w:rsidRPr="00A369CE">
        <w:rPr>
          <w:rFonts w:asciiTheme="minorHAnsi" w:hAnsiTheme="minorHAnsi"/>
          <w:color w:val="231F20"/>
          <w:sz w:val="20"/>
          <w:szCs w:val="20"/>
        </w:rPr>
        <w:t>L’inscription pour la cantine est obligatoire avant toute fréquentation.</w:t>
      </w:r>
    </w:p>
    <w:p w14:paraId="0D45BD49" w14:textId="77777777" w:rsidR="00427CAD" w:rsidRPr="00A369CE" w:rsidRDefault="00427CAD" w:rsidP="00427CAD">
      <w:pPr>
        <w:pStyle w:val="Corpsdetexte"/>
        <w:spacing w:before="2" w:line="249" w:lineRule="auto"/>
        <w:ind w:right="172"/>
        <w:jc w:val="both"/>
        <w:rPr>
          <w:rFonts w:asciiTheme="minorHAnsi" w:hAnsiTheme="minorHAnsi"/>
          <w:sz w:val="20"/>
          <w:szCs w:val="20"/>
        </w:rPr>
      </w:pPr>
      <w:r w:rsidRPr="00A369CE">
        <w:rPr>
          <w:rFonts w:asciiTheme="minorHAnsi" w:hAnsiTheme="minorHAnsi"/>
          <w:color w:val="231F20"/>
          <w:sz w:val="20"/>
          <w:szCs w:val="20"/>
        </w:rPr>
        <w:t>Pour inscrire votre (vos) enfant(s), il suffit de retourner le</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dossier d’inscription dûment complété avec les justificatifs demandés.</w:t>
      </w:r>
    </w:p>
    <w:p w14:paraId="477B480D" w14:textId="77777777" w:rsidR="00427CAD" w:rsidRPr="00A369CE" w:rsidRDefault="00427CAD" w:rsidP="00427CAD">
      <w:pPr>
        <w:pStyle w:val="Corpsdetexte"/>
        <w:spacing w:before="3" w:line="249" w:lineRule="auto"/>
        <w:ind w:right="172"/>
        <w:jc w:val="both"/>
        <w:rPr>
          <w:rFonts w:asciiTheme="minorHAnsi" w:hAnsiTheme="minorHAnsi"/>
          <w:sz w:val="20"/>
          <w:szCs w:val="20"/>
        </w:rPr>
      </w:pPr>
      <w:r w:rsidRPr="00A369CE">
        <w:rPr>
          <w:rFonts w:asciiTheme="minorHAnsi" w:hAnsiTheme="minorHAnsi"/>
          <w:color w:val="231F20"/>
          <w:sz w:val="20"/>
          <w:szCs w:val="20"/>
        </w:rPr>
        <w:t>Les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inscriptions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exceptionnelles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doivent</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nous</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parvenir</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(1)</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au plus tard le jour-même avant 10h30. Le coût du repas sera alors celui d’un repas exceptionnel (cf.</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tarifs).</w:t>
      </w:r>
    </w:p>
    <w:p w14:paraId="5F87ECD8" w14:textId="1CF13036" w:rsidR="00427CAD" w:rsidRPr="00A369CE" w:rsidRDefault="00427CAD" w:rsidP="00427CAD">
      <w:pPr>
        <w:pStyle w:val="Corpsdetexte"/>
        <w:spacing w:before="2" w:line="249" w:lineRule="auto"/>
        <w:ind w:right="171"/>
        <w:jc w:val="both"/>
        <w:rPr>
          <w:rFonts w:asciiTheme="minorHAnsi" w:hAnsiTheme="minorHAnsi"/>
          <w:sz w:val="20"/>
          <w:szCs w:val="20"/>
        </w:rPr>
      </w:pPr>
      <w:r w:rsidRPr="00A369CE">
        <w:rPr>
          <w:rFonts w:asciiTheme="minorHAnsi" w:hAnsiTheme="minorHAnsi"/>
          <w:color w:val="231F20"/>
          <w:spacing w:val="-6"/>
          <w:sz w:val="20"/>
          <w:szCs w:val="20"/>
        </w:rPr>
        <w:t>Toute</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absence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doit</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nous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être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signalée</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dans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plus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brefs délais. Les absences signalées à moins de 2 jours</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ouvrés à l’avance (le jeudi pour le lundi) resteront facturées sauf dans le cas de maladie à la condition de présenter un</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certificat médical dans les</w:t>
      </w:r>
      <w:r w:rsidRPr="00A369CE">
        <w:rPr>
          <w:rFonts w:asciiTheme="minorHAnsi" w:hAnsiTheme="minorHAnsi"/>
          <w:color w:val="231F20"/>
          <w:spacing w:val="-3"/>
          <w:sz w:val="20"/>
          <w:szCs w:val="20"/>
        </w:rPr>
        <w:t xml:space="preserve"> </w:t>
      </w:r>
      <w:r w:rsidRPr="00A369CE">
        <w:rPr>
          <w:rFonts w:asciiTheme="minorHAnsi" w:hAnsiTheme="minorHAnsi"/>
          <w:color w:val="231F20"/>
          <w:sz w:val="20"/>
          <w:szCs w:val="20"/>
        </w:rPr>
        <w:t>48h.</w:t>
      </w:r>
    </w:p>
    <w:p w14:paraId="7C95F74D" w14:textId="77777777" w:rsidR="00427CAD" w:rsidRPr="00A369CE" w:rsidRDefault="00427CAD" w:rsidP="00427CAD">
      <w:pPr>
        <w:pStyle w:val="Corpsdetexte"/>
        <w:spacing w:before="4" w:line="249" w:lineRule="auto"/>
        <w:ind w:right="171"/>
        <w:jc w:val="both"/>
        <w:rPr>
          <w:rFonts w:asciiTheme="minorHAnsi" w:hAnsiTheme="minorHAnsi"/>
          <w:sz w:val="20"/>
          <w:szCs w:val="20"/>
        </w:rPr>
      </w:pPr>
      <w:r w:rsidRPr="00A369CE">
        <w:rPr>
          <w:rFonts w:asciiTheme="minorHAnsi" w:hAnsiTheme="minorHAnsi"/>
          <w:color w:val="231F20"/>
          <w:sz w:val="20"/>
          <w:szCs w:val="20"/>
        </w:rPr>
        <w:t>Le service de restauration est un temps qui comprend l’accueil pour le repas et la prise en charge des enfants avant, pendant et après ce moment.</w:t>
      </w:r>
    </w:p>
    <w:p w14:paraId="203D4733" w14:textId="77777777" w:rsidR="00427CAD" w:rsidRPr="00A369CE" w:rsidRDefault="00427CAD" w:rsidP="00427CAD">
      <w:pPr>
        <w:pStyle w:val="Corpsdetexte"/>
        <w:spacing w:before="3" w:line="249" w:lineRule="auto"/>
        <w:ind w:right="171"/>
        <w:jc w:val="both"/>
        <w:rPr>
          <w:rFonts w:asciiTheme="minorHAnsi" w:hAnsiTheme="minorHAnsi"/>
          <w:sz w:val="20"/>
          <w:szCs w:val="20"/>
        </w:rPr>
      </w:pPr>
      <w:r w:rsidRPr="00A369CE">
        <w:rPr>
          <w:rFonts w:asciiTheme="minorHAnsi" w:hAnsiTheme="minorHAnsi"/>
          <w:color w:val="231F20"/>
          <w:sz w:val="20"/>
          <w:szCs w:val="20"/>
        </w:rPr>
        <w:t>La cantine fonctionne les lundis, mardis, jeudis et vendre- dis de 11h45 à 13h45. (voir article 4 pour la restauration les mercredis).</w:t>
      </w:r>
    </w:p>
    <w:p w14:paraId="69E13DAD" w14:textId="77777777" w:rsidR="00427CAD" w:rsidRPr="00A369CE" w:rsidRDefault="00427CAD" w:rsidP="00427CAD">
      <w:pPr>
        <w:pStyle w:val="Corpsdetexte"/>
        <w:spacing w:before="2" w:line="249" w:lineRule="auto"/>
        <w:ind w:right="171"/>
        <w:jc w:val="both"/>
        <w:rPr>
          <w:rFonts w:asciiTheme="minorHAnsi" w:hAnsiTheme="minorHAnsi"/>
          <w:sz w:val="20"/>
          <w:szCs w:val="20"/>
        </w:rPr>
      </w:pPr>
      <w:r w:rsidRPr="00A369CE">
        <w:rPr>
          <w:rFonts w:asciiTheme="minorHAnsi" w:hAnsiTheme="minorHAnsi"/>
          <w:color w:val="231F20"/>
          <w:sz w:val="20"/>
          <w:szCs w:val="20"/>
        </w:rPr>
        <w:t>Au cours de la matinée, les enseignants informent la commune des éventuelles absences parmi les inscrits. A la fin des</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cours</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du</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matin,</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enseignants</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transfèrent</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responsabilité des enfants inscrits aux personnels de la municipalité qui accompagnent les enfants sur le lieu de restauration et</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les surveillent pendant leur repas. Hors temps de restauration,</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l’interclasse</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se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déroule,</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selon</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conditions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météorologiques, dans la cour ou dans les locaux scolaires ou</w:t>
      </w:r>
      <w:r w:rsidRPr="00A369CE">
        <w:rPr>
          <w:rFonts w:asciiTheme="minorHAnsi" w:hAnsiTheme="minorHAnsi"/>
          <w:color w:val="231F20"/>
          <w:spacing w:val="-36"/>
          <w:sz w:val="20"/>
          <w:szCs w:val="20"/>
        </w:rPr>
        <w:t xml:space="preserve"> </w:t>
      </w:r>
      <w:r w:rsidRPr="00A369CE">
        <w:rPr>
          <w:rFonts w:asciiTheme="minorHAnsi" w:hAnsiTheme="minorHAnsi"/>
          <w:color w:val="231F20"/>
          <w:sz w:val="20"/>
          <w:szCs w:val="20"/>
        </w:rPr>
        <w:t>périscolaires prévus à cet</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effet.</w:t>
      </w:r>
    </w:p>
    <w:p w14:paraId="2E3E1ECD" w14:textId="77777777" w:rsidR="00C06466" w:rsidRPr="00A369CE" w:rsidRDefault="00427CAD" w:rsidP="00C06466">
      <w:pPr>
        <w:pStyle w:val="Corpsdetexte"/>
        <w:spacing w:before="7" w:line="249" w:lineRule="auto"/>
        <w:ind w:right="171"/>
        <w:jc w:val="both"/>
        <w:rPr>
          <w:b/>
          <w:color w:val="231F20"/>
          <w:sz w:val="20"/>
          <w:szCs w:val="20"/>
        </w:rPr>
      </w:pPr>
      <w:r w:rsidRPr="00A369CE">
        <w:rPr>
          <w:rFonts w:asciiTheme="minorHAnsi" w:hAnsiTheme="minorHAnsi"/>
          <w:color w:val="231F20"/>
          <w:sz w:val="20"/>
          <w:szCs w:val="20"/>
        </w:rPr>
        <w:t>A l’issue du temps de restauration, les personnels orientent les enfants vers leurs classes et transmettent la responsabilité de leur surveillance aux enseignants</w:t>
      </w:r>
      <w:r w:rsidRPr="00A369CE">
        <w:rPr>
          <w:b/>
          <w:color w:val="231F20"/>
          <w:sz w:val="20"/>
          <w:szCs w:val="20"/>
        </w:rPr>
        <w:t xml:space="preserve">. </w:t>
      </w:r>
    </w:p>
    <w:p w14:paraId="2B1B06BD" w14:textId="52FF7BD3" w:rsidR="00427CAD" w:rsidRPr="00A369CE" w:rsidRDefault="00427CAD" w:rsidP="00C06466">
      <w:pPr>
        <w:pStyle w:val="Corpsdetexte"/>
        <w:spacing w:before="7" w:line="249" w:lineRule="auto"/>
        <w:ind w:right="171"/>
        <w:jc w:val="both"/>
        <w:rPr>
          <w:rFonts w:ascii="Aptos" w:hAnsi="Aptos"/>
          <w:sz w:val="20"/>
          <w:szCs w:val="20"/>
        </w:rPr>
      </w:pPr>
      <w:r w:rsidRPr="00A369CE">
        <w:rPr>
          <w:rFonts w:ascii="Aptos" w:hAnsi="Aptos"/>
          <w:color w:val="231F20"/>
          <w:sz w:val="20"/>
          <w:szCs w:val="20"/>
        </w:rPr>
        <w:t>Si un</w:t>
      </w:r>
      <w:r w:rsidRPr="00A369CE">
        <w:rPr>
          <w:rFonts w:ascii="Aptos" w:hAnsi="Aptos"/>
          <w:color w:val="231F20"/>
          <w:spacing w:val="-32"/>
          <w:sz w:val="20"/>
          <w:szCs w:val="20"/>
        </w:rPr>
        <w:t xml:space="preserve"> </w:t>
      </w:r>
      <w:r w:rsidRPr="00A369CE">
        <w:rPr>
          <w:rFonts w:ascii="Aptos" w:hAnsi="Aptos"/>
          <w:color w:val="231F20"/>
          <w:sz w:val="20"/>
          <w:szCs w:val="20"/>
        </w:rPr>
        <w:t>enfant</w:t>
      </w:r>
      <w:r w:rsidRPr="00A369CE">
        <w:rPr>
          <w:rFonts w:ascii="Aptos" w:hAnsi="Aptos"/>
          <w:color w:val="231F20"/>
          <w:spacing w:val="-5"/>
          <w:sz w:val="20"/>
          <w:szCs w:val="20"/>
        </w:rPr>
        <w:t xml:space="preserve"> </w:t>
      </w:r>
      <w:r w:rsidRPr="00A369CE">
        <w:rPr>
          <w:rFonts w:ascii="Aptos" w:hAnsi="Aptos"/>
          <w:color w:val="231F20"/>
          <w:sz w:val="20"/>
          <w:szCs w:val="20"/>
        </w:rPr>
        <w:t>est</w:t>
      </w:r>
      <w:r w:rsidRPr="00A369CE">
        <w:rPr>
          <w:rFonts w:ascii="Aptos" w:hAnsi="Aptos"/>
          <w:color w:val="231F20"/>
          <w:spacing w:val="-5"/>
          <w:sz w:val="20"/>
          <w:szCs w:val="20"/>
        </w:rPr>
        <w:t xml:space="preserve"> </w:t>
      </w:r>
      <w:r w:rsidRPr="00A369CE">
        <w:rPr>
          <w:rFonts w:ascii="Aptos" w:hAnsi="Aptos"/>
          <w:color w:val="231F20"/>
          <w:sz w:val="20"/>
          <w:szCs w:val="20"/>
        </w:rPr>
        <w:t>inscrit</w:t>
      </w:r>
      <w:r w:rsidRPr="00A369CE">
        <w:rPr>
          <w:rFonts w:ascii="Aptos" w:hAnsi="Aptos"/>
          <w:color w:val="231F20"/>
          <w:spacing w:val="-4"/>
          <w:sz w:val="20"/>
          <w:szCs w:val="20"/>
        </w:rPr>
        <w:t xml:space="preserve"> </w:t>
      </w:r>
      <w:r w:rsidRPr="00A369CE">
        <w:rPr>
          <w:rFonts w:ascii="Aptos" w:hAnsi="Aptos"/>
          <w:color w:val="231F20"/>
          <w:sz w:val="20"/>
          <w:szCs w:val="20"/>
        </w:rPr>
        <w:t>à</w:t>
      </w:r>
      <w:r w:rsidRPr="00A369CE">
        <w:rPr>
          <w:rFonts w:ascii="Aptos" w:hAnsi="Aptos"/>
          <w:color w:val="231F20"/>
          <w:spacing w:val="-5"/>
          <w:sz w:val="20"/>
          <w:szCs w:val="20"/>
        </w:rPr>
        <w:t xml:space="preserve"> </w:t>
      </w:r>
      <w:r w:rsidRPr="00A369CE">
        <w:rPr>
          <w:rFonts w:ascii="Aptos" w:hAnsi="Aptos"/>
          <w:color w:val="231F20"/>
          <w:sz w:val="20"/>
          <w:szCs w:val="20"/>
        </w:rPr>
        <w:t>la</w:t>
      </w:r>
      <w:r w:rsidRPr="00A369CE">
        <w:rPr>
          <w:rFonts w:ascii="Aptos" w:hAnsi="Aptos"/>
          <w:color w:val="231F20"/>
          <w:spacing w:val="-4"/>
          <w:sz w:val="20"/>
          <w:szCs w:val="20"/>
        </w:rPr>
        <w:t xml:space="preserve"> </w:t>
      </w:r>
      <w:r w:rsidRPr="00A369CE">
        <w:rPr>
          <w:rFonts w:ascii="Aptos" w:hAnsi="Aptos"/>
          <w:color w:val="231F20"/>
          <w:sz w:val="20"/>
          <w:szCs w:val="20"/>
        </w:rPr>
        <w:t>restauration</w:t>
      </w:r>
      <w:r w:rsidRPr="00A369CE">
        <w:rPr>
          <w:rFonts w:ascii="Aptos" w:hAnsi="Aptos"/>
          <w:color w:val="231F20"/>
          <w:spacing w:val="-5"/>
          <w:sz w:val="20"/>
          <w:szCs w:val="20"/>
        </w:rPr>
        <w:t xml:space="preserve"> </w:t>
      </w:r>
      <w:r w:rsidRPr="00A369CE">
        <w:rPr>
          <w:rFonts w:ascii="Aptos" w:hAnsi="Aptos"/>
          <w:color w:val="231F20"/>
          <w:sz w:val="20"/>
          <w:szCs w:val="20"/>
        </w:rPr>
        <w:t>scolaire,</w:t>
      </w:r>
      <w:r w:rsidRPr="00A369CE">
        <w:rPr>
          <w:rFonts w:ascii="Aptos" w:hAnsi="Aptos"/>
          <w:color w:val="231F20"/>
          <w:spacing w:val="-4"/>
          <w:sz w:val="20"/>
          <w:szCs w:val="20"/>
        </w:rPr>
        <w:t xml:space="preserve"> </w:t>
      </w:r>
      <w:r w:rsidRPr="00A369CE">
        <w:rPr>
          <w:rFonts w:ascii="Aptos" w:hAnsi="Aptos"/>
          <w:color w:val="231F20"/>
          <w:sz w:val="20"/>
          <w:szCs w:val="20"/>
        </w:rPr>
        <w:t>il</w:t>
      </w:r>
      <w:r w:rsidRPr="00A369CE">
        <w:rPr>
          <w:rFonts w:ascii="Aptos" w:hAnsi="Aptos"/>
          <w:color w:val="231F20"/>
          <w:spacing w:val="-5"/>
          <w:sz w:val="20"/>
          <w:szCs w:val="20"/>
        </w:rPr>
        <w:t xml:space="preserve"> </w:t>
      </w:r>
      <w:r w:rsidRPr="00A369CE">
        <w:rPr>
          <w:rFonts w:ascii="Aptos" w:hAnsi="Aptos"/>
          <w:color w:val="231F20"/>
          <w:sz w:val="20"/>
          <w:szCs w:val="20"/>
        </w:rPr>
        <w:t>ne</w:t>
      </w:r>
      <w:r w:rsidRPr="00A369CE">
        <w:rPr>
          <w:rFonts w:ascii="Aptos" w:hAnsi="Aptos"/>
          <w:color w:val="231F20"/>
          <w:spacing w:val="-4"/>
          <w:sz w:val="20"/>
          <w:szCs w:val="20"/>
        </w:rPr>
        <w:t xml:space="preserve"> </w:t>
      </w:r>
      <w:r w:rsidRPr="00A369CE">
        <w:rPr>
          <w:rFonts w:ascii="Aptos" w:hAnsi="Aptos"/>
          <w:color w:val="231F20"/>
          <w:sz w:val="20"/>
          <w:szCs w:val="20"/>
        </w:rPr>
        <w:t>pourra</w:t>
      </w:r>
      <w:r w:rsidRPr="00A369CE">
        <w:rPr>
          <w:rFonts w:ascii="Aptos" w:hAnsi="Aptos"/>
          <w:color w:val="231F20"/>
          <w:spacing w:val="-5"/>
          <w:sz w:val="20"/>
          <w:szCs w:val="20"/>
        </w:rPr>
        <w:t xml:space="preserve"> </w:t>
      </w:r>
      <w:r w:rsidRPr="00A369CE">
        <w:rPr>
          <w:rFonts w:ascii="Aptos" w:hAnsi="Aptos"/>
          <w:color w:val="231F20"/>
          <w:sz w:val="20"/>
          <w:szCs w:val="20"/>
        </w:rPr>
        <w:t>pas</w:t>
      </w:r>
      <w:r w:rsidRPr="00A369CE">
        <w:rPr>
          <w:rFonts w:ascii="Aptos" w:hAnsi="Aptos"/>
          <w:color w:val="231F20"/>
          <w:spacing w:val="-5"/>
          <w:sz w:val="20"/>
          <w:szCs w:val="20"/>
        </w:rPr>
        <w:t xml:space="preserve"> </w:t>
      </w:r>
      <w:r w:rsidRPr="00A369CE">
        <w:rPr>
          <w:rFonts w:ascii="Aptos" w:hAnsi="Aptos"/>
          <w:color w:val="231F20"/>
          <w:sz w:val="20"/>
          <w:szCs w:val="20"/>
        </w:rPr>
        <w:t>sortir de l’école sans une autorisation écrite des parents remise le</w:t>
      </w:r>
      <w:r w:rsidRPr="00A369CE">
        <w:rPr>
          <w:rFonts w:ascii="Aptos" w:hAnsi="Aptos"/>
          <w:color w:val="231F20"/>
          <w:spacing w:val="-13"/>
          <w:sz w:val="20"/>
          <w:szCs w:val="20"/>
        </w:rPr>
        <w:t xml:space="preserve"> </w:t>
      </w:r>
      <w:r w:rsidRPr="00A369CE">
        <w:rPr>
          <w:rFonts w:ascii="Aptos" w:hAnsi="Aptos"/>
          <w:color w:val="231F20"/>
          <w:sz w:val="20"/>
          <w:szCs w:val="20"/>
        </w:rPr>
        <w:t>matin</w:t>
      </w:r>
      <w:r w:rsidRPr="00A369CE">
        <w:rPr>
          <w:rFonts w:ascii="Aptos" w:hAnsi="Aptos"/>
          <w:color w:val="231F20"/>
          <w:spacing w:val="-13"/>
          <w:sz w:val="20"/>
          <w:szCs w:val="20"/>
        </w:rPr>
        <w:t xml:space="preserve"> </w:t>
      </w:r>
      <w:r w:rsidRPr="00A369CE">
        <w:rPr>
          <w:rFonts w:ascii="Aptos" w:hAnsi="Aptos"/>
          <w:color w:val="231F20"/>
          <w:sz w:val="20"/>
          <w:szCs w:val="20"/>
        </w:rPr>
        <w:t>à</w:t>
      </w:r>
      <w:r w:rsidRPr="00A369CE">
        <w:rPr>
          <w:rFonts w:ascii="Aptos" w:hAnsi="Aptos"/>
          <w:color w:val="231F20"/>
          <w:spacing w:val="-13"/>
          <w:sz w:val="20"/>
          <w:szCs w:val="20"/>
        </w:rPr>
        <w:t xml:space="preserve"> </w:t>
      </w:r>
      <w:r w:rsidRPr="00A369CE">
        <w:rPr>
          <w:rFonts w:ascii="Aptos" w:hAnsi="Aptos"/>
          <w:color w:val="231F20"/>
          <w:sz w:val="20"/>
          <w:szCs w:val="20"/>
        </w:rPr>
        <w:t>l’enseignant.</w:t>
      </w:r>
      <w:r w:rsidRPr="00A369CE">
        <w:rPr>
          <w:rFonts w:ascii="Aptos" w:hAnsi="Aptos"/>
          <w:color w:val="231F20"/>
          <w:spacing w:val="-13"/>
          <w:sz w:val="20"/>
          <w:szCs w:val="20"/>
        </w:rPr>
        <w:t xml:space="preserve"> </w:t>
      </w:r>
      <w:r w:rsidRPr="00A369CE">
        <w:rPr>
          <w:rFonts w:ascii="Aptos" w:hAnsi="Aptos"/>
          <w:color w:val="231F20"/>
          <w:sz w:val="20"/>
          <w:szCs w:val="20"/>
        </w:rPr>
        <w:t>Un</w:t>
      </w:r>
      <w:r w:rsidRPr="00A369CE">
        <w:rPr>
          <w:rFonts w:ascii="Aptos" w:hAnsi="Aptos"/>
          <w:color w:val="231F20"/>
          <w:spacing w:val="-12"/>
          <w:sz w:val="20"/>
          <w:szCs w:val="20"/>
        </w:rPr>
        <w:t xml:space="preserve"> </w:t>
      </w:r>
      <w:r w:rsidRPr="00A369CE">
        <w:rPr>
          <w:rFonts w:ascii="Aptos" w:hAnsi="Aptos"/>
          <w:color w:val="231F20"/>
          <w:sz w:val="20"/>
          <w:szCs w:val="20"/>
        </w:rPr>
        <w:t>enfant</w:t>
      </w:r>
      <w:r w:rsidRPr="00A369CE">
        <w:rPr>
          <w:rFonts w:ascii="Aptos" w:hAnsi="Aptos"/>
          <w:color w:val="231F20"/>
          <w:spacing w:val="-13"/>
          <w:sz w:val="20"/>
          <w:szCs w:val="20"/>
        </w:rPr>
        <w:t xml:space="preserve"> </w:t>
      </w:r>
      <w:r w:rsidRPr="00A369CE">
        <w:rPr>
          <w:rFonts w:ascii="Aptos" w:hAnsi="Aptos"/>
          <w:color w:val="231F20"/>
          <w:sz w:val="20"/>
          <w:szCs w:val="20"/>
        </w:rPr>
        <w:t>non</w:t>
      </w:r>
      <w:r w:rsidRPr="00A369CE">
        <w:rPr>
          <w:rFonts w:ascii="Aptos" w:hAnsi="Aptos"/>
          <w:color w:val="231F20"/>
          <w:spacing w:val="-13"/>
          <w:sz w:val="20"/>
          <w:szCs w:val="20"/>
        </w:rPr>
        <w:t xml:space="preserve"> </w:t>
      </w:r>
      <w:r w:rsidRPr="00A369CE">
        <w:rPr>
          <w:rFonts w:ascii="Aptos" w:hAnsi="Aptos"/>
          <w:color w:val="231F20"/>
          <w:sz w:val="20"/>
          <w:szCs w:val="20"/>
        </w:rPr>
        <w:t>inscrit</w:t>
      </w:r>
      <w:r w:rsidRPr="00A369CE">
        <w:rPr>
          <w:rFonts w:ascii="Aptos" w:hAnsi="Aptos"/>
          <w:color w:val="231F20"/>
          <w:spacing w:val="-13"/>
          <w:sz w:val="20"/>
          <w:szCs w:val="20"/>
        </w:rPr>
        <w:t xml:space="preserve"> </w:t>
      </w:r>
      <w:r w:rsidRPr="00A369CE">
        <w:rPr>
          <w:rFonts w:ascii="Aptos" w:hAnsi="Aptos"/>
          <w:color w:val="231F20"/>
          <w:sz w:val="20"/>
          <w:szCs w:val="20"/>
        </w:rPr>
        <w:t>au</w:t>
      </w:r>
      <w:r w:rsidRPr="00A369CE">
        <w:rPr>
          <w:rFonts w:ascii="Aptos" w:hAnsi="Aptos"/>
          <w:color w:val="231F20"/>
          <w:spacing w:val="-12"/>
          <w:sz w:val="20"/>
          <w:szCs w:val="20"/>
        </w:rPr>
        <w:t xml:space="preserve"> </w:t>
      </w:r>
      <w:r w:rsidRPr="00A369CE">
        <w:rPr>
          <w:rFonts w:ascii="Aptos" w:hAnsi="Aptos"/>
          <w:color w:val="231F20"/>
          <w:sz w:val="20"/>
          <w:szCs w:val="20"/>
        </w:rPr>
        <w:t>repas</w:t>
      </w:r>
      <w:r w:rsidRPr="00A369CE">
        <w:rPr>
          <w:rFonts w:ascii="Aptos" w:hAnsi="Aptos"/>
          <w:color w:val="231F20"/>
          <w:spacing w:val="-13"/>
          <w:sz w:val="20"/>
          <w:szCs w:val="20"/>
        </w:rPr>
        <w:t xml:space="preserve"> </w:t>
      </w:r>
      <w:r w:rsidRPr="00A369CE">
        <w:rPr>
          <w:rFonts w:ascii="Aptos" w:hAnsi="Aptos"/>
          <w:color w:val="231F20"/>
          <w:sz w:val="20"/>
          <w:szCs w:val="20"/>
        </w:rPr>
        <w:t>du</w:t>
      </w:r>
      <w:r w:rsidRPr="00A369CE">
        <w:rPr>
          <w:rFonts w:ascii="Aptos" w:hAnsi="Aptos"/>
          <w:color w:val="231F20"/>
          <w:spacing w:val="-13"/>
          <w:sz w:val="20"/>
          <w:szCs w:val="20"/>
        </w:rPr>
        <w:t xml:space="preserve"> </w:t>
      </w:r>
      <w:r w:rsidRPr="00A369CE">
        <w:rPr>
          <w:rFonts w:ascii="Aptos" w:hAnsi="Aptos"/>
          <w:color w:val="231F20"/>
          <w:sz w:val="20"/>
          <w:szCs w:val="20"/>
        </w:rPr>
        <w:t>jour ne</w:t>
      </w:r>
      <w:r w:rsidRPr="00A369CE">
        <w:rPr>
          <w:rFonts w:ascii="Aptos" w:hAnsi="Aptos"/>
          <w:color w:val="231F20"/>
          <w:spacing w:val="-11"/>
          <w:sz w:val="20"/>
          <w:szCs w:val="20"/>
        </w:rPr>
        <w:t xml:space="preserve"> </w:t>
      </w:r>
      <w:r w:rsidRPr="00A369CE">
        <w:rPr>
          <w:rFonts w:ascii="Aptos" w:hAnsi="Aptos"/>
          <w:color w:val="231F20"/>
          <w:sz w:val="20"/>
          <w:szCs w:val="20"/>
        </w:rPr>
        <w:t>pourra</w:t>
      </w:r>
      <w:r w:rsidRPr="00A369CE">
        <w:rPr>
          <w:rFonts w:ascii="Aptos" w:hAnsi="Aptos"/>
          <w:color w:val="231F20"/>
          <w:spacing w:val="-10"/>
          <w:sz w:val="20"/>
          <w:szCs w:val="20"/>
        </w:rPr>
        <w:t xml:space="preserve"> </w:t>
      </w:r>
      <w:r w:rsidRPr="00A369CE">
        <w:rPr>
          <w:rFonts w:ascii="Aptos" w:hAnsi="Aptos"/>
          <w:color w:val="231F20"/>
          <w:sz w:val="20"/>
          <w:szCs w:val="20"/>
        </w:rPr>
        <w:t>pas</w:t>
      </w:r>
      <w:r w:rsidRPr="00A369CE">
        <w:rPr>
          <w:rFonts w:ascii="Aptos" w:hAnsi="Aptos"/>
          <w:color w:val="231F20"/>
          <w:spacing w:val="-11"/>
          <w:sz w:val="20"/>
          <w:szCs w:val="20"/>
        </w:rPr>
        <w:t xml:space="preserve"> </w:t>
      </w:r>
      <w:r w:rsidRPr="00A369CE">
        <w:rPr>
          <w:rFonts w:ascii="Aptos" w:hAnsi="Aptos"/>
          <w:color w:val="231F20"/>
          <w:sz w:val="20"/>
          <w:szCs w:val="20"/>
        </w:rPr>
        <w:t>être</w:t>
      </w:r>
      <w:r w:rsidRPr="00A369CE">
        <w:rPr>
          <w:rFonts w:ascii="Aptos" w:hAnsi="Aptos"/>
          <w:color w:val="231F20"/>
          <w:spacing w:val="-10"/>
          <w:sz w:val="20"/>
          <w:szCs w:val="20"/>
        </w:rPr>
        <w:t xml:space="preserve"> </w:t>
      </w:r>
      <w:r w:rsidRPr="00A369CE">
        <w:rPr>
          <w:rFonts w:ascii="Aptos" w:hAnsi="Aptos"/>
          <w:color w:val="231F20"/>
          <w:sz w:val="20"/>
          <w:szCs w:val="20"/>
        </w:rPr>
        <w:t>pris</w:t>
      </w:r>
      <w:r w:rsidRPr="00A369CE">
        <w:rPr>
          <w:rFonts w:ascii="Aptos" w:hAnsi="Aptos"/>
          <w:color w:val="231F20"/>
          <w:spacing w:val="-10"/>
          <w:sz w:val="20"/>
          <w:szCs w:val="20"/>
        </w:rPr>
        <w:t xml:space="preserve"> </w:t>
      </w:r>
      <w:r w:rsidRPr="00A369CE">
        <w:rPr>
          <w:rFonts w:ascii="Aptos" w:hAnsi="Aptos"/>
          <w:color w:val="231F20"/>
          <w:sz w:val="20"/>
          <w:szCs w:val="20"/>
        </w:rPr>
        <w:t>en</w:t>
      </w:r>
      <w:r w:rsidRPr="00A369CE">
        <w:rPr>
          <w:rFonts w:ascii="Aptos" w:hAnsi="Aptos"/>
          <w:color w:val="231F20"/>
          <w:spacing w:val="-11"/>
          <w:sz w:val="20"/>
          <w:szCs w:val="20"/>
        </w:rPr>
        <w:t xml:space="preserve"> </w:t>
      </w:r>
      <w:r w:rsidRPr="00A369CE">
        <w:rPr>
          <w:rFonts w:ascii="Aptos" w:hAnsi="Aptos"/>
          <w:color w:val="231F20"/>
          <w:sz w:val="20"/>
          <w:szCs w:val="20"/>
        </w:rPr>
        <w:t>charge</w:t>
      </w:r>
      <w:r w:rsidRPr="00A369CE">
        <w:rPr>
          <w:rFonts w:ascii="Aptos" w:hAnsi="Aptos"/>
          <w:color w:val="231F20"/>
          <w:spacing w:val="-10"/>
          <w:sz w:val="20"/>
          <w:szCs w:val="20"/>
        </w:rPr>
        <w:t xml:space="preserve"> </w:t>
      </w:r>
      <w:r w:rsidRPr="00A369CE">
        <w:rPr>
          <w:rFonts w:ascii="Aptos" w:hAnsi="Aptos"/>
          <w:color w:val="231F20"/>
          <w:sz w:val="20"/>
          <w:szCs w:val="20"/>
        </w:rPr>
        <w:t>par</w:t>
      </w:r>
      <w:r w:rsidRPr="00A369CE">
        <w:rPr>
          <w:rFonts w:ascii="Aptos" w:hAnsi="Aptos"/>
          <w:color w:val="231F20"/>
          <w:spacing w:val="-11"/>
          <w:sz w:val="20"/>
          <w:szCs w:val="20"/>
        </w:rPr>
        <w:t xml:space="preserve"> </w:t>
      </w:r>
      <w:r w:rsidRPr="00A369CE">
        <w:rPr>
          <w:rFonts w:ascii="Aptos" w:hAnsi="Aptos"/>
          <w:color w:val="231F20"/>
          <w:sz w:val="20"/>
          <w:szCs w:val="20"/>
        </w:rPr>
        <w:t>le</w:t>
      </w:r>
      <w:r w:rsidRPr="00A369CE">
        <w:rPr>
          <w:rFonts w:ascii="Aptos" w:hAnsi="Aptos"/>
          <w:color w:val="231F20"/>
          <w:spacing w:val="-10"/>
          <w:sz w:val="20"/>
          <w:szCs w:val="20"/>
        </w:rPr>
        <w:t xml:space="preserve"> </w:t>
      </w:r>
      <w:r w:rsidRPr="00A369CE">
        <w:rPr>
          <w:rFonts w:ascii="Aptos" w:hAnsi="Aptos"/>
          <w:color w:val="231F20"/>
          <w:sz w:val="20"/>
          <w:szCs w:val="20"/>
        </w:rPr>
        <w:t>personnel</w:t>
      </w:r>
      <w:r w:rsidRPr="00A369CE">
        <w:rPr>
          <w:rFonts w:ascii="Aptos" w:hAnsi="Aptos"/>
          <w:color w:val="231F20"/>
          <w:spacing w:val="-10"/>
          <w:sz w:val="20"/>
          <w:szCs w:val="20"/>
        </w:rPr>
        <w:t xml:space="preserve"> </w:t>
      </w:r>
      <w:r w:rsidRPr="00A369CE">
        <w:rPr>
          <w:rFonts w:ascii="Aptos" w:hAnsi="Aptos"/>
          <w:color w:val="231F20"/>
          <w:sz w:val="20"/>
          <w:szCs w:val="20"/>
        </w:rPr>
        <w:t xml:space="preserve">municipal. </w:t>
      </w:r>
      <w:r w:rsidRPr="00A369CE">
        <w:rPr>
          <w:rFonts w:ascii="Aptos" w:hAnsi="Aptos"/>
          <w:color w:val="231F20"/>
          <w:spacing w:val="-3"/>
          <w:sz w:val="20"/>
          <w:szCs w:val="20"/>
        </w:rPr>
        <w:t xml:space="preserve">L’enfant </w:t>
      </w:r>
      <w:r w:rsidRPr="00A369CE">
        <w:rPr>
          <w:rFonts w:ascii="Aptos" w:hAnsi="Aptos"/>
          <w:color w:val="231F20"/>
          <w:sz w:val="20"/>
          <w:szCs w:val="20"/>
        </w:rPr>
        <w:t>dont la famille ne souscrit pas aux modalités d’inscription ne sera pas admis au restaurant scolaire. Les fiches de</w:t>
      </w:r>
      <w:r w:rsidRPr="00A369CE">
        <w:rPr>
          <w:rFonts w:ascii="Aptos" w:hAnsi="Aptos"/>
          <w:color w:val="231F20"/>
          <w:spacing w:val="-12"/>
          <w:sz w:val="20"/>
          <w:szCs w:val="20"/>
        </w:rPr>
        <w:t xml:space="preserve"> </w:t>
      </w:r>
      <w:r w:rsidRPr="00A369CE">
        <w:rPr>
          <w:rFonts w:ascii="Aptos" w:hAnsi="Aptos"/>
          <w:color w:val="231F20"/>
          <w:sz w:val="20"/>
          <w:szCs w:val="20"/>
        </w:rPr>
        <w:t>prévision</w:t>
      </w:r>
      <w:r w:rsidRPr="00A369CE">
        <w:rPr>
          <w:rFonts w:ascii="Aptos" w:hAnsi="Aptos"/>
          <w:color w:val="231F20"/>
          <w:spacing w:val="-11"/>
          <w:sz w:val="20"/>
          <w:szCs w:val="20"/>
        </w:rPr>
        <w:t xml:space="preserve"> </w:t>
      </w:r>
      <w:r w:rsidRPr="00A369CE">
        <w:rPr>
          <w:rFonts w:ascii="Aptos" w:hAnsi="Aptos"/>
          <w:color w:val="231F20"/>
          <w:sz w:val="20"/>
          <w:szCs w:val="20"/>
        </w:rPr>
        <w:t>rendues</w:t>
      </w:r>
      <w:r w:rsidRPr="00A369CE">
        <w:rPr>
          <w:rFonts w:ascii="Aptos" w:hAnsi="Aptos"/>
          <w:color w:val="231F20"/>
          <w:spacing w:val="-11"/>
          <w:sz w:val="20"/>
          <w:szCs w:val="20"/>
        </w:rPr>
        <w:t xml:space="preserve"> </w:t>
      </w:r>
      <w:r w:rsidRPr="00A369CE">
        <w:rPr>
          <w:rFonts w:ascii="Aptos" w:hAnsi="Aptos"/>
          <w:color w:val="231F20"/>
          <w:sz w:val="20"/>
          <w:szCs w:val="20"/>
        </w:rPr>
        <w:t>après</w:t>
      </w:r>
      <w:r w:rsidRPr="00A369CE">
        <w:rPr>
          <w:rFonts w:ascii="Aptos" w:hAnsi="Aptos"/>
          <w:color w:val="231F20"/>
          <w:spacing w:val="-11"/>
          <w:sz w:val="20"/>
          <w:szCs w:val="20"/>
        </w:rPr>
        <w:t xml:space="preserve"> </w:t>
      </w:r>
      <w:r w:rsidRPr="00A369CE">
        <w:rPr>
          <w:rFonts w:ascii="Aptos" w:hAnsi="Aptos"/>
          <w:color w:val="231F20"/>
          <w:sz w:val="20"/>
          <w:szCs w:val="20"/>
        </w:rPr>
        <w:t>la</w:t>
      </w:r>
      <w:r w:rsidRPr="00A369CE">
        <w:rPr>
          <w:rFonts w:ascii="Aptos" w:hAnsi="Aptos"/>
          <w:color w:val="231F20"/>
          <w:spacing w:val="-12"/>
          <w:sz w:val="20"/>
          <w:szCs w:val="20"/>
        </w:rPr>
        <w:t xml:space="preserve"> </w:t>
      </w:r>
      <w:r w:rsidRPr="00A369CE">
        <w:rPr>
          <w:rFonts w:ascii="Aptos" w:hAnsi="Aptos"/>
          <w:color w:val="231F20"/>
          <w:sz w:val="20"/>
          <w:szCs w:val="20"/>
        </w:rPr>
        <w:t>date</w:t>
      </w:r>
      <w:r w:rsidRPr="00A369CE">
        <w:rPr>
          <w:rFonts w:ascii="Aptos" w:hAnsi="Aptos"/>
          <w:color w:val="231F20"/>
          <w:spacing w:val="-11"/>
          <w:sz w:val="20"/>
          <w:szCs w:val="20"/>
        </w:rPr>
        <w:t xml:space="preserve"> </w:t>
      </w:r>
      <w:r w:rsidRPr="00A369CE">
        <w:rPr>
          <w:rFonts w:ascii="Aptos" w:hAnsi="Aptos"/>
          <w:color w:val="231F20"/>
          <w:sz w:val="20"/>
          <w:szCs w:val="20"/>
        </w:rPr>
        <w:t>limite</w:t>
      </w:r>
      <w:r w:rsidRPr="00A369CE">
        <w:rPr>
          <w:rFonts w:ascii="Aptos" w:hAnsi="Aptos"/>
          <w:color w:val="231F20"/>
          <w:spacing w:val="-11"/>
          <w:sz w:val="20"/>
          <w:szCs w:val="20"/>
        </w:rPr>
        <w:t xml:space="preserve"> </w:t>
      </w:r>
      <w:r w:rsidRPr="00A369CE">
        <w:rPr>
          <w:rFonts w:ascii="Aptos" w:hAnsi="Aptos"/>
          <w:color w:val="231F20"/>
          <w:sz w:val="20"/>
          <w:szCs w:val="20"/>
        </w:rPr>
        <w:t>de</w:t>
      </w:r>
      <w:r w:rsidRPr="00A369CE">
        <w:rPr>
          <w:rFonts w:ascii="Aptos" w:hAnsi="Aptos"/>
          <w:color w:val="231F20"/>
          <w:spacing w:val="-11"/>
          <w:sz w:val="20"/>
          <w:szCs w:val="20"/>
        </w:rPr>
        <w:t xml:space="preserve"> </w:t>
      </w:r>
      <w:r w:rsidRPr="00A369CE">
        <w:rPr>
          <w:rFonts w:ascii="Aptos" w:hAnsi="Aptos"/>
          <w:color w:val="231F20"/>
          <w:sz w:val="20"/>
          <w:szCs w:val="20"/>
        </w:rPr>
        <w:t>remise</w:t>
      </w:r>
      <w:r w:rsidRPr="00A369CE">
        <w:rPr>
          <w:rFonts w:ascii="Aptos" w:hAnsi="Aptos"/>
          <w:color w:val="231F20"/>
          <w:spacing w:val="-11"/>
          <w:sz w:val="20"/>
          <w:szCs w:val="20"/>
        </w:rPr>
        <w:t xml:space="preserve"> </w:t>
      </w:r>
      <w:r w:rsidRPr="00A369CE">
        <w:rPr>
          <w:rFonts w:ascii="Aptos" w:hAnsi="Aptos"/>
          <w:color w:val="231F20"/>
          <w:sz w:val="20"/>
          <w:szCs w:val="20"/>
        </w:rPr>
        <w:t>ne</w:t>
      </w:r>
      <w:r w:rsidRPr="00A369CE">
        <w:rPr>
          <w:rFonts w:ascii="Aptos" w:hAnsi="Aptos"/>
          <w:color w:val="231F20"/>
          <w:spacing w:val="-12"/>
          <w:sz w:val="20"/>
          <w:szCs w:val="20"/>
        </w:rPr>
        <w:t xml:space="preserve"> </w:t>
      </w:r>
      <w:r w:rsidRPr="00A369CE">
        <w:rPr>
          <w:rFonts w:ascii="Aptos" w:hAnsi="Aptos"/>
          <w:color w:val="231F20"/>
          <w:sz w:val="20"/>
          <w:szCs w:val="20"/>
        </w:rPr>
        <w:t>seront pas prises en</w:t>
      </w:r>
      <w:r w:rsidRPr="00A369CE">
        <w:rPr>
          <w:rFonts w:ascii="Aptos" w:hAnsi="Aptos"/>
          <w:color w:val="231F20"/>
          <w:spacing w:val="-4"/>
          <w:sz w:val="20"/>
          <w:szCs w:val="20"/>
        </w:rPr>
        <w:t xml:space="preserve"> </w:t>
      </w:r>
      <w:r w:rsidRPr="00A369CE">
        <w:rPr>
          <w:rFonts w:ascii="Aptos" w:hAnsi="Aptos"/>
          <w:color w:val="231F20"/>
          <w:sz w:val="20"/>
          <w:szCs w:val="20"/>
        </w:rPr>
        <w:t>compte.</w:t>
      </w:r>
    </w:p>
    <w:p w14:paraId="46DE3ACE" w14:textId="77777777" w:rsidR="00427CAD" w:rsidRPr="00A369CE" w:rsidRDefault="00427CAD" w:rsidP="00427CAD">
      <w:pPr>
        <w:pStyle w:val="Corpsdetexte"/>
        <w:spacing w:before="11" w:line="249" w:lineRule="auto"/>
        <w:ind w:right="173"/>
        <w:jc w:val="both"/>
        <w:rPr>
          <w:rFonts w:asciiTheme="minorHAnsi" w:hAnsiTheme="minorHAnsi"/>
          <w:sz w:val="20"/>
          <w:szCs w:val="20"/>
        </w:rPr>
      </w:pPr>
      <w:r w:rsidRPr="00A369CE">
        <w:rPr>
          <w:rFonts w:asciiTheme="minorHAnsi" w:hAnsiTheme="minorHAnsi"/>
          <w:color w:val="231F20"/>
          <w:sz w:val="20"/>
          <w:szCs w:val="20"/>
        </w:rPr>
        <w:t>Les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enfants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ont</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des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droits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et</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aussi</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des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devoirs.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Ils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ont</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le</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 xml:space="preserve">droit de bien se </w:t>
      </w:r>
      <w:r w:rsidRPr="00A369CE">
        <w:rPr>
          <w:rFonts w:asciiTheme="minorHAnsi" w:hAnsiTheme="minorHAnsi"/>
          <w:color w:val="231F20"/>
          <w:spacing w:val="-3"/>
          <w:sz w:val="20"/>
          <w:szCs w:val="20"/>
        </w:rPr>
        <w:t xml:space="preserve">nourrir, </w:t>
      </w:r>
      <w:r w:rsidRPr="00A369CE">
        <w:rPr>
          <w:rFonts w:asciiTheme="minorHAnsi" w:hAnsiTheme="minorHAnsi"/>
          <w:color w:val="231F20"/>
          <w:sz w:val="20"/>
          <w:szCs w:val="20"/>
        </w:rPr>
        <w:t>d’être respectés, de se détendre et ils ont le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devoir</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respecter</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nourriture,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lieux</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dans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lesquels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ils se trouvent, les autres enfants, ainsi que les adultes qui les encadrent.</w:t>
      </w:r>
    </w:p>
    <w:p w14:paraId="5682D461" w14:textId="77777777" w:rsidR="00427CAD" w:rsidRPr="00A369CE" w:rsidRDefault="00427CAD" w:rsidP="00427CAD">
      <w:pPr>
        <w:spacing w:line="249" w:lineRule="auto"/>
        <w:jc w:val="both"/>
        <w:rPr>
          <w:sz w:val="20"/>
          <w:szCs w:val="20"/>
        </w:rPr>
        <w:sectPr w:rsidR="00427CAD" w:rsidRPr="00A369CE" w:rsidSect="00427CAD">
          <w:type w:val="continuous"/>
          <w:pgSz w:w="11910" w:h="16840"/>
          <w:pgMar w:top="440" w:right="280" w:bottom="580" w:left="340" w:header="720" w:footer="720" w:gutter="0"/>
          <w:cols w:num="2" w:space="720" w:equalWidth="0">
            <w:col w:w="5483" w:space="186"/>
            <w:col w:w="5621"/>
          </w:cols>
        </w:sectPr>
      </w:pPr>
    </w:p>
    <w:p w14:paraId="32DA687C" w14:textId="77777777" w:rsidR="00427CAD" w:rsidRPr="00A369CE" w:rsidRDefault="00427CAD" w:rsidP="00427CAD">
      <w:pPr>
        <w:pStyle w:val="Corpsdetexte"/>
        <w:spacing w:before="9"/>
        <w:rPr>
          <w:rFonts w:asciiTheme="minorHAnsi" w:hAnsiTheme="minorHAnsi"/>
          <w:sz w:val="20"/>
          <w:szCs w:val="20"/>
        </w:rPr>
      </w:pPr>
    </w:p>
    <w:p w14:paraId="75A508CC" w14:textId="2E1ED04C" w:rsidR="004E290E" w:rsidRPr="00A369CE" w:rsidRDefault="004E290E" w:rsidP="004E290E">
      <w:pPr>
        <w:widowControl w:val="0"/>
        <w:autoSpaceDE w:val="0"/>
        <w:autoSpaceDN w:val="0"/>
        <w:spacing w:before="23" w:after="0" w:line="249" w:lineRule="auto"/>
        <w:ind w:right="80"/>
        <w:rPr>
          <w:i/>
          <w:sz w:val="20"/>
          <w:szCs w:val="20"/>
        </w:rPr>
        <w:sectPr w:rsidR="004E290E" w:rsidRPr="00A369CE" w:rsidSect="00427CAD">
          <w:type w:val="continuous"/>
          <w:pgSz w:w="11910" w:h="16840"/>
          <w:pgMar w:top="440" w:right="280" w:bottom="580" w:left="340" w:header="720" w:footer="720" w:gutter="0"/>
          <w:cols w:space="720"/>
        </w:sectPr>
      </w:pPr>
    </w:p>
    <w:p w14:paraId="1B5F8B7D" w14:textId="2612CF41" w:rsidR="00427CAD" w:rsidRPr="00A369CE" w:rsidRDefault="00427CAD" w:rsidP="00427CAD">
      <w:pPr>
        <w:jc w:val="both"/>
        <w:rPr>
          <w:b/>
          <w:color w:val="231F20"/>
          <w:sz w:val="20"/>
          <w:szCs w:val="20"/>
        </w:rPr>
      </w:pPr>
      <w:r w:rsidRPr="00A369CE">
        <w:rPr>
          <w:b/>
          <w:color w:val="231F20"/>
          <w:sz w:val="20"/>
          <w:szCs w:val="20"/>
        </w:rPr>
        <w:lastRenderedPageBreak/>
        <w:t xml:space="preserve">Article </w:t>
      </w:r>
      <w:r w:rsidR="00995A92" w:rsidRPr="00A369CE">
        <w:rPr>
          <w:b/>
          <w:color w:val="231F20"/>
          <w:sz w:val="20"/>
          <w:szCs w:val="20"/>
        </w:rPr>
        <w:t>4</w:t>
      </w:r>
      <w:r w:rsidRPr="00A369CE">
        <w:rPr>
          <w:b/>
          <w:color w:val="231F20"/>
          <w:sz w:val="20"/>
          <w:szCs w:val="20"/>
        </w:rPr>
        <w:t xml:space="preserve"> : Accueil de loisirs du mercredi de 3 à 11 ans</w:t>
      </w:r>
    </w:p>
    <w:p w14:paraId="3B7705A4" w14:textId="77777777" w:rsidR="00427CAD" w:rsidRPr="00A369CE" w:rsidRDefault="00427CAD" w:rsidP="00427CAD">
      <w:pPr>
        <w:pStyle w:val="Corpsdetexte"/>
        <w:spacing w:line="249" w:lineRule="auto"/>
        <w:ind w:right="40"/>
        <w:jc w:val="both"/>
        <w:rPr>
          <w:rFonts w:asciiTheme="minorHAnsi" w:hAnsiTheme="minorHAnsi"/>
          <w:sz w:val="20"/>
          <w:szCs w:val="20"/>
        </w:rPr>
      </w:pPr>
      <w:r w:rsidRPr="00A369CE">
        <w:rPr>
          <w:rFonts w:asciiTheme="minorHAnsi" w:hAnsiTheme="minorHAnsi"/>
          <w:color w:val="231F20"/>
          <w:sz w:val="20"/>
          <w:szCs w:val="20"/>
        </w:rPr>
        <w:t>L’inscription à l’accueil de loisirs du mercredi est obligatoire avant toute fréquentation.</w:t>
      </w:r>
    </w:p>
    <w:p w14:paraId="60202624" w14:textId="77777777" w:rsidR="00427CAD" w:rsidRPr="00A369CE" w:rsidRDefault="00427CAD" w:rsidP="00427CAD">
      <w:pPr>
        <w:pStyle w:val="Corpsdetexte"/>
        <w:spacing w:line="249" w:lineRule="auto"/>
        <w:ind w:right="39"/>
        <w:jc w:val="both"/>
        <w:rPr>
          <w:rFonts w:asciiTheme="minorHAnsi" w:hAnsiTheme="minorHAnsi"/>
          <w:sz w:val="20"/>
          <w:szCs w:val="20"/>
        </w:rPr>
      </w:pPr>
      <w:r w:rsidRPr="00A369CE">
        <w:rPr>
          <w:rFonts w:asciiTheme="minorHAnsi" w:hAnsiTheme="minorHAnsi"/>
          <w:color w:val="231F20"/>
          <w:sz w:val="20"/>
          <w:szCs w:val="20"/>
        </w:rPr>
        <w:t>Pour inscrire votre (vos) enfant(s), il faut dans un premier temps retourner le</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dossier d’inscription dûment complété avec les justificatifs demandés, puis s’inscrire via le portail famille à partir de la date communiquée par les services de la mairie.</w:t>
      </w:r>
    </w:p>
    <w:p w14:paraId="4C640A72" w14:textId="6C75327B" w:rsidR="00427CAD" w:rsidRPr="00A369CE" w:rsidRDefault="00427CAD" w:rsidP="00427CAD">
      <w:pPr>
        <w:pStyle w:val="Corpsdetexte"/>
        <w:spacing w:line="249" w:lineRule="auto"/>
        <w:ind w:right="38"/>
        <w:jc w:val="both"/>
        <w:rPr>
          <w:rFonts w:asciiTheme="minorHAnsi" w:hAnsiTheme="minorHAnsi"/>
          <w:b/>
          <w:sz w:val="20"/>
          <w:szCs w:val="20"/>
        </w:rPr>
      </w:pPr>
      <w:r w:rsidRPr="00A369CE">
        <w:rPr>
          <w:rFonts w:asciiTheme="minorHAnsi" w:hAnsiTheme="minorHAnsi"/>
          <w:color w:val="231F20"/>
          <w:sz w:val="20"/>
          <w:szCs w:val="20"/>
        </w:rPr>
        <w:t>Les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inscriptions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exceptionnelles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doivent</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nous</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parvenir</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 xml:space="preserve">au plus tard la veille avant 17h00. Elles ne pourront être acceptées que dans la limite de la capacité d’accueil disponible. </w:t>
      </w:r>
      <w:r w:rsidRPr="00A369CE">
        <w:rPr>
          <w:rFonts w:asciiTheme="minorHAnsi" w:hAnsiTheme="minorHAnsi"/>
          <w:b/>
          <w:color w:val="231F20"/>
          <w:sz w:val="20"/>
          <w:szCs w:val="20"/>
        </w:rPr>
        <w:t>Elles seront facturées au tarif</w:t>
      </w:r>
      <w:r w:rsidRPr="00A369CE">
        <w:rPr>
          <w:rFonts w:asciiTheme="minorHAnsi" w:hAnsiTheme="minorHAnsi"/>
          <w:b/>
          <w:color w:val="231F20"/>
          <w:spacing w:val="-5"/>
          <w:sz w:val="20"/>
          <w:szCs w:val="20"/>
        </w:rPr>
        <w:t xml:space="preserve"> </w:t>
      </w:r>
      <w:r w:rsidRPr="00A369CE">
        <w:rPr>
          <w:rFonts w:asciiTheme="minorHAnsi" w:hAnsiTheme="minorHAnsi"/>
          <w:b/>
          <w:color w:val="231F20"/>
          <w:sz w:val="20"/>
          <w:szCs w:val="20"/>
        </w:rPr>
        <w:t>maximum.</w:t>
      </w:r>
    </w:p>
    <w:p w14:paraId="34F18950" w14:textId="671E810F" w:rsidR="00427CAD" w:rsidRPr="00A369CE" w:rsidRDefault="00427CAD" w:rsidP="00427CAD">
      <w:pPr>
        <w:pStyle w:val="Corpsdetexte"/>
        <w:jc w:val="both"/>
        <w:rPr>
          <w:rFonts w:asciiTheme="minorHAnsi" w:hAnsiTheme="minorHAnsi"/>
          <w:color w:val="231F20"/>
          <w:sz w:val="20"/>
          <w:szCs w:val="20"/>
        </w:rPr>
      </w:pPr>
      <w:r w:rsidRPr="00A369CE">
        <w:rPr>
          <w:rFonts w:asciiTheme="minorHAnsi" w:hAnsiTheme="minorHAnsi"/>
          <w:color w:val="231F20"/>
          <w:spacing w:val="-6"/>
          <w:sz w:val="20"/>
          <w:szCs w:val="20"/>
        </w:rPr>
        <w:t>Toute</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absence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doit</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nous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être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signalée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dans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plus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 xml:space="preserve">brefs délais. </w:t>
      </w:r>
    </w:p>
    <w:p w14:paraId="312D89FF" w14:textId="77777777" w:rsidR="00427CAD" w:rsidRPr="00A369CE" w:rsidRDefault="00427CAD" w:rsidP="00427CAD">
      <w:pPr>
        <w:pStyle w:val="Corpsdetexte"/>
        <w:jc w:val="both"/>
        <w:rPr>
          <w:rFonts w:asciiTheme="minorHAnsi" w:hAnsiTheme="minorHAnsi"/>
          <w:sz w:val="20"/>
          <w:szCs w:val="20"/>
        </w:rPr>
      </w:pPr>
      <w:r w:rsidRPr="00A369CE">
        <w:rPr>
          <w:rFonts w:asciiTheme="minorHAnsi" w:hAnsiTheme="minorHAnsi"/>
          <w:color w:val="231F20"/>
          <w:sz w:val="20"/>
          <w:szCs w:val="20"/>
        </w:rPr>
        <w:t>L’accueil de loisirs du mercredi fonctionne de 7h50 à 18h30 en période scolaire, sauf les jours fériés.</w:t>
      </w:r>
    </w:p>
    <w:p w14:paraId="3B13BD80" w14:textId="77777777" w:rsidR="00427CAD" w:rsidRPr="00A369CE" w:rsidRDefault="00427CAD" w:rsidP="00427CAD">
      <w:pPr>
        <w:pStyle w:val="Corpsdetexte"/>
        <w:spacing w:before="2"/>
        <w:jc w:val="both"/>
        <w:rPr>
          <w:rFonts w:asciiTheme="minorHAnsi" w:hAnsiTheme="minorHAnsi"/>
          <w:sz w:val="20"/>
          <w:szCs w:val="20"/>
        </w:rPr>
      </w:pPr>
      <w:r w:rsidRPr="00A369CE">
        <w:rPr>
          <w:rFonts w:asciiTheme="minorHAnsi" w:hAnsiTheme="minorHAnsi"/>
          <w:color w:val="231F20"/>
          <w:sz w:val="20"/>
          <w:szCs w:val="20"/>
        </w:rPr>
        <w:t>Cinq formules sont possibles :</w:t>
      </w:r>
    </w:p>
    <w:p w14:paraId="7F59A45F" w14:textId="77777777" w:rsidR="00427CAD" w:rsidRPr="00A369CE" w:rsidRDefault="00427CAD" w:rsidP="00500F09">
      <w:pPr>
        <w:pStyle w:val="Corpsdetexte"/>
        <w:numPr>
          <w:ilvl w:val="0"/>
          <w:numId w:val="22"/>
        </w:numPr>
        <w:spacing w:before="10"/>
        <w:ind w:left="426"/>
        <w:jc w:val="both"/>
        <w:rPr>
          <w:rFonts w:asciiTheme="minorHAnsi" w:hAnsiTheme="minorHAnsi"/>
          <w:sz w:val="20"/>
          <w:szCs w:val="20"/>
        </w:rPr>
      </w:pPr>
      <w:r w:rsidRPr="00A369CE">
        <w:rPr>
          <w:rFonts w:asciiTheme="minorHAnsi" w:hAnsiTheme="minorHAnsi"/>
          <w:color w:val="231F20"/>
          <w:sz w:val="20"/>
          <w:szCs w:val="20"/>
        </w:rPr>
        <w:t>Matinée (7h50-&gt;11h45)</w:t>
      </w:r>
    </w:p>
    <w:p w14:paraId="2D03DEA7" w14:textId="77777777" w:rsidR="00427CAD" w:rsidRPr="00A369CE" w:rsidRDefault="00427CAD" w:rsidP="00500F09">
      <w:pPr>
        <w:pStyle w:val="Paragraphedeliste"/>
        <w:widowControl w:val="0"/>
        <w:numPr>
          <w:ilvl w:val="0"/>
          <w:numId w:val="22"/>
        </w:numPr>
        <w:tabs>
          <w:tab w:val="left" w:pos="347"/>
        </w:tabs>
        <w:autoSpaceDE w:val="0"/>
        <w:autoSpaceDN w:val="0"/>
        <w:spacing w:before="10" w:after="0" w:line="240" w:lineRule="auto"/>
        <w:ind w:left="426"/>
        <w:contextualSpacing w:val="0"/>
        <w:jc w:val="both"/>
        <w:rPr>
          <w:sz w:val="20"/>
          <w:szCs w:val="20"/>
        </w:rPr>
      </w:pPr>
      <w:r w:rsidRPr="00A369CE">
        <w:rPr>
          <w:color w:val="231F20"/>
          <w:sz w:val="20"/>
          <w:szCs w:val="20"/>
        </w:rPr>
        <w:t>Matinée + repas (7h50 -&gt;</w:t>
      </w:r>
      <w:r w:rsidRPr="00A369CE">
        <w:rPr>
          <w:color w:val="231F20"/>
          <w:spacing w:val="-1"/>
          <w:sz w:val="20"/>
          <w:szCs w:val="20"/>
        </w:rPr>
        <w:t xml:space="preserve"> </w:t>
      </w:r>
      <w:r w:rsidRPr="00A369CE">
        <w:rPr>
          <w:color w:val="231F20"/>
          <w:sz w:val="20"/>
          <w:szCs w:val="20"/>
        </w:rPr>
        <w:t>13h30)</w:t>
      </w:r>
    </w:p>
    <w:p w14:paraId="0881762D" w14:textId="77777777" w:rsidR="00427CAD" w:rsidRPr="00A369CE" w:rsidRDefault="00427CAD" w:rsidP="00500F09">
      <w:pPr>
        <w:pStyle w:val="Paragraphedeliste"/>
        <w:widowControl w:val="0"/>
        <w:numPr>
          <w:ilvl w:val="0"/>
          <w:numId w:val="22"/>
        </w:numPr>
        <w:tabs>
          <w:tab w:val="left" w:pos="347"/>
        </w:tabs>
        <w:autoSpaceDE w:val="0"/>
        <w:autoSpaceDN w:val="0"/>
        <w:spacing w:before="10" w:after="0" w:line="249" w:lineRule="auto"/>
        <w:ind w:left="426" w:right="1503"/>
        <w:contextualSpacing w:val="0"/>
        <w:jc w:val="both"/>
        <w:rPr>
          <w:color w:val="231F20"/>
          <w:sz w:val="20"/>
          <w:szCs w:val="20"/>
        </w:rPr>
      </w:pPr>
      <w:r w:rsidRPr="00A369CE">
        <w:rPr>
          <w:color w:val="231F20"/>
          <w:sz w:val="20"/>
          <w:szCs w:val="20"/>
        </w:rPr>
        <w:t xml:space="preserve">Repas + après-midi </w:t>
      </w:r>
      <w:r w:rsidRPr="00A369CE">
        <w:rPr>
          <w:color w:val="231F20"/>
          <w:spacing w:val="-3"/>
          <w:sz w:val="20"/>
          <w:szCs w:val="20"/>
        </w:rPr>
        <w:t xml:space="preserve">(11h45-&gt;17h </w:t>
      </w:r>
      <w:r w:rsidRPr="00A369CE">
        <w:rPr>
          <w:color w:val="231F20"/>
          <w:sz w:val="20"/>
          <w:szCs w:val="20"/>
        </w:rPr>
        <w:t xml:space="preserve">à 18h30) </w:t>
      </w:r>
    </w:p>
    <w:p w14:paraId="699F5717" w14:textId="77777777" w:rsidR="00427CAD" w:rsidRPr="00A369CE" w:rsidRDefault="00427CAD" w:rsidP="00500F09">
      <w:pPr>
        <w:pStyle w:val="Paragraphedeliste"/>
        <w:widowControl w:val="0"/>
        <w:numPr>
          <w:ilvl w:val="0"/>
          <w:numId w:val="22"/>
        </w:numPr>
        <w:tabs>
          <w:tab w:val="left" w:pos="347"/>
        </w:tabs>
        <w:autoSpaceDE w:val="0"/>
        <w:autoSpaceDN w:val="0"/>
        <w:spacing w:before="10" w:after="0" w:line="249" w:lineRule="auto"/>
        <w:ind w:left="426" w:right="1503"/>
        <w:contextualSpacing w:val="0"/>
        <w:jc w:val="both"/>
        <w:rPr>
          <w:color w:val="231F20"/>
          <w:sz w:val="20"/>
          <w:szCs w:val="20"/>
        </w:rPr>
      </w:pPr>
      <w:r w:rsidRPr="00A369CE">
        <w:rPr>
          <w:color w:val="231F20"/>
          <w:sz w:val="20"/>
          <w:szCs w:val="20"/>
        </w:rPr>
        <w:t>Après-midi (13h30-&gt;17h à</w:t>
      </w:r>
      <w:r w:rsidRPr="00A369CE">
        <w:rPr>
          <w:color w:val="231F20"/>
          <w:spacing w:val="-15"/>
          <w:sz w:val="20"/>
          <w:szCs w:val="20"/>
        </w:rPr>
        <w:t xml:space="preserve"> </w:t>
      </w:r>
      <w:r w:rsidRPr="00A369CE">
        <w:rPr>
          <w:color w:val="231F20"/>
          <w:sz w:val="20"/>
          <w:szCs w:val="20"/>
        </w:rPr>
        <w:t>18h30)</w:t>
      </w:r>
    </w:p>
    <w:p w14:paraId="20DCF6C8" w14:textId="77777777" w:rsidR="00427CAD" w:rsidRPr="00A369CE" w:rsidRDefault="00427CAD" w:rsidP="00500F09">
      <w:pPr>
        <w:pStyle w:val="Paragraphedeliste"/>
        <w:widowControl w:val="0"/>
        <w:numPr>
          <w:ilvl w:val="0"/>
          <w:numId w:val="22"/>
        </w:numPr>
        <w:tabs>
          <w:tab w:val="left" w:pos="347"/>
        </w:tabs>
        <w:autoSpaceDE w:val="0"/>
        <w:autoSpaceDN w:val="0"/>
        <w:spacing w:before="10" w:after="0" w:line="249" w:lineRule="auto"/>
        <w:ind w:left="426" w:right="1503"/>
        <w:contextualSpacing w:val="0"/>
        <w:jc w:val="both"/>
        <w:rPr>
          <w:color w:val="231F20"/>
          <w:sz w:val="20"/>
          <w:szCs w:val="20"/>
        </w:rPr>
      </w:pPr>
      <w:r w:rsidRPr="00A369CE">
        <w:rPr>
          <w:color w:val="231F20"/>
          <w:sz w:val="20"/>
          <w:szCs w:val="20"/>
        </w:rPr>
        <w:t>Journée complète (7h50-&gt; 17h à 18h30).</w:t>
      </w:r>
    </w:p>
    <w:p w14:paraId="2353F9C1" w14:textId="77777777" w:rsidR="00427CAD" w:rsidRPr="00A369CE" w:rsidRDefault="00427CAD" w:rsidP="00427CAD">
      <w:pPr>
        <w:pStyle w:val="Corpsdetexte"/>
        <w:spacing w:before="8"/>
        <w:ind w:left="142"/>
        <w:jc w:val="both"/>
        <w:rPr>
          <w:rFonts w:asciiTheme="minorHAnsi" w:hAnsiTheme="minorHAnsi"/>
          <w:sz w:val="20"/>
          <w:szCs w:val="20"/>
        </w:rPr>
      </w:pPr>
    </w:p>
    <w:p w14:paraId="67A12944" w14:textId="77777777" w:rsidR="00427CAD" w:rsidRPr="00A369CE" w:rsidRDefault="00427CAD" w:rsidP="00427CAD">
      <w:pPr>
        <w:pStyle w:val="Corpsdetexte"/>
        <w:spacing w:line="249" w:lineRule="auto"/>
        <w:ind w:right="36"/>
        <w:jc w:val="both"/>
        <w:rPr>
          <w:rFonts w:asciiTheme="minorHAnsi" w:hAnsiTheme="minorHAnsi"/>
          <w:sz w:val="20"/>
          <w:szCs w:val="20"/>
        </w:rPr>
      </w:pPr>
      <w:r w:rsidRPr="00A369CE">
        <w:rPr>
          <w:rFonts w:asciiTheme="minorHAnsi" w:hAnsiTheme="minorHAnsi"/>
          <w:b/>
          <w:color w:val="231F20"/>
          <w:sz w:val="20"/>
          <w:szCs w:val="20"/>
        </w:rPr>
        <w:t xml:space="preserve">ATTENTION : </w:t>
      </w:r>
      <w:r w:rsidRPr="00A369CE">
        <w:rPr>
          <w:rFonts w:asciiTheme="minorHAnsi" w:hAnsiTheme="minorHAnsi"/>
          <w:color w:val="231F20"/>
          <w:sz w:val="20"/>
          <w:szCs w:val="20"/>
        </w:rPr>
        <w:t xml:space="preserve">une pénalité de 10 € sera appliquée pour </w:t>
      </w:r>
      <w:r w:rsidRPr="00A369CE">
        <w:rPr>
          <w:rFonts w:asciiTheme="minorHAnsi" w:hAnsiTheme="minorHAnsi"/>
          <w:color w:val="231F20"/>
          <w:spacing w:val="-20"/>
          <w:sz w:val="20"/>
          <w:szCs w:val="20"/>
        </w:rPr>
        <w:t xml:space="preserve">tout </w:t>
      </w:r>
      <w:r w:rsidRPr="00A369CE">
        <w:rPr>
          <w:rFonts w:asciiTheme="minorHAnsi" w:hAnsiTheme="minorHAnsi"/>
          <w:color w:val="231F20"/>
          <w:sz w:val="20"/>
          <w:szCs w:val="20"/>
        </w:rPr>
        <w:t>retard dans la récupération de l’enfant.</w:t>
      </w:r>
    </w:p>
    <w:p w14:paraId="2CB912D6" w14:textId="77777777" w:rsidR="00427CAD" w:rsidRPr="00A369CE" w:rsidRDefault="00427CAD" w:rsidP="00427CAD">
      <w:pPr>
        <w:pStyle w:val="Corpsdetexte"/>
        <w:jc w:val="both"/>
        <w:rPr>
          <w:rFonts w:asciiTheme="minorHAnsi" w:hAnsiTheme="minorHAnsi"/>
          <w:sz w:val="20"/>
          <w:szCs w:val="20"/>
        </w:rPr>
      </w:pPr>
    </w:p>
    <w:p w14:paraId="53145C41" w14:textId="77777777" w:rsidR="00427CAD" w:rsidRPr="00A369CE" w:rsidRDefault="00427CAD" w:rsidP="00427CAD">
      <w:pPr>
        <w:pStyle w:val="Corpsdetexte"/>
        <w:spacing w:line="249" w:lineRule="auto"/>
        <w:ind w:right="171"/>
        <w:jc w:val="both"/>
        <w:rPr>
          <w:rFonts w:asciiTheme="minorHAnsi" w:hAnsiTheme="minorHAnsi"/>
          <w:sz w:val="20"/>
          <w:szCs w:val="20"/>
        </w:rPr>
      </w:pPr>
      <w:r w:rsidRPr="00A369CE">
        <w:rPr>
          <w:rFonts w:asciiTheme="minorHAnsi" w:hAnsiTheme="minorHAnsi"/>
          <w:b/>
          <w:color w:val="231F20"/>
          <w:sz w:val="20"/>
          <w:szCs w:val="20"/>
        </w:rPr>
        <w:t xml:space="preserve">Arrivée de l’enfant : </w:t>
      </w:r>
      <w:r w:rsidRPr="00A369CE">
        <w:rPr>
          <w:rFonts w:asciiTheme="minorHAnsi" w:hAnsiTheme="minorHAnsi"/>
          <w:bCs/>
          <w:color w:val="231F20"/>
          <w:sz w:val="20"/>
          <w:szCs w:val="20"/>
        </w:rPr>
        <w:t>Entre 7h50 et 9h, à 11h45 ou à 13h30,</w:t>
      </w:r>
      <w:r w:rsidRPr="00A369CE">
        <w:rPr>
          <w:rFonts w:asciiTheme="minorHAnsi" w:hAnsiTheme="minorHAnsi"/>
          <w:b/>
          <w:color w:val="231F20"/>
          <w:sz w:val="20"/>
          <w:szCs w:val="20"/>
        </w:rPr>
        <w:t xml:space="preserve"> </w:t>
      </w:r>
      <w:r w:rsidRPr="00A369CE">
        <w:rPr>
          <w:rFonts w:asciiTheme="minorHAnsi" w:hAnsiTheme="minorHAnsi"/>
          <w:color w:val="231F20"/>
          <w:sz w:val="20"/>
          <w:szCs w:val="20"/>
        </w:rPr>
        <w:t xml:space="preserve">les </w:t>
      </w:r>
      <w:r w:rsidRPr="00A369CE">
        <w:rPr>
          <w:rFonts w:asciiTheme="minorHAnsi" w:hAnsiTheme="minorHAnsi"/>
          <w:color w:val="231F20"/>
          <w:sz w:val="20"/>
          <w:szCs w:val="20"/>
        </w:rPr>
        <w:t>enfants sont confiés par leurs parents. Cette prise en charge fait l’objet d’un pointage systématique.</w:t>
      </w:r>
    </w:p>
    <w:p w14:paraId="4F241283" w14:textId="77777777" w:rsidR="00427CAD" w:rsidRPr="00A369CE" w:rsidRDefault="00427CAD" w:rsidP="00427CAD">
      <w:pPr>
        <w:pStyle w:val="Corpsdetexte"/>
        <w:spacing w:before="3" w:line="249" w:lineRule="auto"/>
        <w:ind w:right="171"/>
        <w:jc w:val="both"/>
        <w:rPr>
          <w:rFonts w:asciiTheme="minorHAnsi" w:hAnsiTheme="minorHAnsi"/>
          <w:sz w:val="20"/>
          <w:szCs w:val="20"/>
        </w:rPr>
      </w:pPr>
      <w:r w:rsidRPr="00A369CE">
        <w:rPr>
          <w:rFonts w:asciiTheme="minorHAnsi" w:hAnsiTheme="minorHAnsi"/>
          <w:b/>
          <w:color w:val="231F20"/>
          <w:sz w:val="20"/>
          <w:szCs w:val="20"/>
        </w:rPr>
        <w:t xml:space="preserve">Départ de l’enfant : </w:t>
      </w:r>
      <w:r w:rsidRPr="00A369CE">
        <w:rPr>
          <w:rFonts w:asciiTheme="minorHAnsi" w:hAnsiTheme="minorHAnsi"/>
          <w:color w:val="231F20"/>
          <w:sz w:val="20"/>
          <w:szCs w:val="20"/>
        </w:rPr>
        <w:t xml:space="preserve">La sortie a lieu à </w:t>
      </w:r>
      <w:r w:rsidRPr="00A369CE">
        <w:rPr>
          <w:rFonts w:asciiTheme="minorHAnsi" w:hAnsiTheme="minorHAnsi"/>
          <w:color w:val="231F20"/>
          <w:spacing w:val="-5"/>
          <w:sz w:val="20"/>
          <w:szCs w:val="20"/>
        </w:rPr>
        <w:t xml:space="preserve">11h45 </w:t>
      </w:r>
      <w:r w:rsidRPr="00A369CE">
        <w:rPr>
          <w:rFonts w:asciiTheme="minorHAnsi" w:hAnsiTheme="minorHAnsi"/>
          <w:color w:val="231F20"/>
          <w:sz w:val="20"/>
          <w:szCs w:val="20"/>
        </w:rPr>
        <w:t>le matin, à 13h30 après le repas. En fin de journée, les enfants peuvent être récupérés entre 17h et 18h30. Seuls les enfants bénéficiant d’une autorisation parentale écrite pourront rentrer seuls ou accompagnés d’une personne mineure. Les autres enfants seront systématique- ment</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confiés</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par</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un</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agent</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communal</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à</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une</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personne</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titulaire de l’autorité parentale, ou à l’une des personnes autorisées, par</w:t>
      </w:r>
      <w:r w:rsidRPr="00A369CE">
        <w:rPr>
          <w:rFonts w:asciiTheme="minorHAnsi" w:hAnsiTheme="minorHAnsi"/>
          <w:color w:val="231F20"/>
          <w:spacing w:val="-15"/>
          <w:sz w:val="20"/>
          <w:szCs w:val="20"/>
        </w:rPr>
        <w:t xml:space="preserve"> </w:t>
      </w:r>
      <w:r w:rsidRPr="00A369CE">
        <w:rPr>
          <w:rFonts w:asciiTheme="minorHAnsi" w:hAnsiTheme="minorHAnsi"/>
          <w:color w:val="231F20"/>
          <w:sz w:val="20"/>
          <w:szCs w:val="20"/>
        </w:rPr>
        <w:t>écrit,</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à</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venir</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14"/>
          <w:sz w:val="20"/>
          <w:szCs w:val="20"/>
        </w:rPr>
        <w:t xml:space="preserve"> </w:t>
      </w:r>
      <w:r w:rsidRPr="00A369CE">
        <w:rPr>
          <w:rFonts w:asciiTheme="minorHAnsi" w:hAnsiTheme="minorHAnsi"/>
          <w:color w:val="231F20"/>
          <w:spacing w:val="-3"/>
          <w:sz w:val="20"/>
          <w:szCs w:val="20"/>
        </w:rPr>
        <w:t>chercher.</w:t>
      </w:r>
      <w:r w:rsidRPr="00A369CE">
        <w:rPr>
          <w:rFonts w:asciiTheme="minorHAnsi" w:hAnsiTheme="minorHAnsi"/>
          <w:color w:val="231F20"/>
          <w:spacing w:val="-15"/>
          <w:sz w:val="20"/>
          <w:szCs w:val="20"/>
        </w:rPr>
        <w:t xml:space="preserve"> </w:t>
      </w:r>
      <w:r w:rsidRPr="00A369CE">
        <w:rPr>
          <w:rFonts w:asciiTheme="minorHAnsi" w:hAnsiTheme="minorHAnsi"/>
          <w:color w:val="231F20"/>
          <w:sz w:val="20"/>
          <w:szCs w:val="20"/>
        </w:rPr>
        <w:t>Le</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départ</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l’accueil</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fait</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l’objet d’un pointage systématique et formalisé par écrit. Cet enregistrement qui indique l’heure de départ fera foi en cas de litige. Pour les enfants dont les parents sont en cours de séparation mais dont la procédure n’est pas définitivement arbitrée, à défaut de la production d’un document émanant de l’autorité</w:t>
      </w:r>
      <w:r w:rsidRPr="00A369CE">
        <w:rPr>
          <w:rFonts w:asciiTheme="minorHAnsi" w:hAnsiTheme="minorHAnsi"/>
          <w:color w:val="231F20"/>
          <w:spacing w:val="-23"/>
          <w:sz w:val="20"/>
          <w:szCs w:val="20"/>
        </w:rPr>
        <w:t xml:space="preserve"> </w:t>
      </w:r>
      <w:r w:rsidRPr="00A369CE">
        <w:rPr>
          <w:rFonts w:asciiTheme="minorHAnsi" w:hAnsiTheme="minorHAnsi"/>
          <w:color w:val="231F20"/>
          <w:sz w:val="20"/>
          <w:szCs w:val="20"/>
        </w:rPr>
        <w:t>compétente</w:t>
      </w:r>
      <w:r w:rsidRPr="00A369CE">
        <w:rPr>
          <w:rFonts w:asciiTheme="minorHAnsi" w:hAnsiTheme="minorHAnsi"/>
          <w:color w:val="231F20"/>
          <w:spacing w:val="-22"/>
          <w:sz w:val="20"/>
          <w:szCs w:val="20"/>
        </w:rPr>
        <w:t xml:space="preserve"> </w:t>
      </w:r>
      <w:r w:rsidRPr="00A369CE">
        <w:rPr>
          <w:rFonts w:asciiTheme="minorHAnsi" w:hAnsiTheme="minorHAnsi"/>
          <w:color w:val="231F20"/>
          <w:sz w:val="20"/>
          <w:szCs w:val="20"/>
        </w:rPr>
        <w:t>(juge),</w:t>
      </w:r>
      <w:r w:rsidRPr="00A369CE">
        <w:rPr>
          <w:rFonts w:asciiTheme="minorHAnsi" w:hAnsiTheme="minorHAnsi"/>
          <w:color w:val="231F20"/>
          <w:spacing w:val="-22"/>
          <w:sz w:val="20"/>
          <w:szCs w:val="20"/>
        </w:rPr>
        <w:t xml:space="preserve"> </w:t>
      </w:r>
      <w:r w:rsidRPr="00A369CE">
        <w:rPr>
          <w:rFonts w:asciiTheme="minorHAnsi" w:hAnsiTheme="minorHAnsi"/>
          <w:color w:val="231F20"/>
          <w:sz w:val="20"/>
          <w:szCs w:val="20"/>
        </w:rPr>
        <w:t>l’enfant</w:t>
      </w:r>
      <w:r w:rsidRPr="00A369CE">
        <w:rPr>
          <w:rFonts w:asciiTheme="minorHAnsi" w:hAnsiTheme="minorHAnsi"/>
          <w:color w:val="231F20"/>
          <w:spacing w:val="-22"/>
          <w:sz w:val="20"/>
          <w:szCs w:val="20"/>
        </w:rPr>
        <w:t xml:space="preserve"> </w:t>
      </w:r>
      <w:r w:rsidRPr="00A369CE">
        <w:rPr>
          <w:rFonts w:asciiTheme="minorHAnsi" w:hAnsiTheme="minorHAnsi"/>
          <w:color w:val="231F20"/>
          <w:sz w:val="20"/>
          <w:szCs w:val="20"/>
        </w:rPr>
        <w:t>est</w:t>
      </w:r>
      <w:r w:rsidRPr="00A369CE">
        <w:rPr>
          <w:rFonts w:asciiTheme="minorHAnsi" w:hAnsiTheme="minorHAnsi"/>
          <w:color w:val="231F20"/>
          <w:spacing w:val="-23"/>
          <w:sz w:val="20"/>
          <w:szCs w:val="20"/>
        </w:rPr>
        <w:t xml:space="preserve"> </w:t>
      </w:r>
      <w:r w:rsidRPr="00A369CE">
        <w:rPr>
          <w:rFonts w:asciiTheme="minorHAnsi" w:hAnsiTheme="minorHAnsi"/>
          <w:color w:val="231F20"/>
          <w:sz w:val="20"/>
          <w:szCs w:val="20"/>
        </w:rPr>
        <w:t>confié</w:t>
      </w:r>
      <w:r w:rsidRPr="00A369CE">
        <w:rPr>
          <w:rFonts w:asciiTheme="minorHAnsi" w:hAnsiTheme="minorHAnsi"/>
          <w:color w:val="231F20"/>
          <w:spacing w:val="-22"/>
          <w:sz w:val="20"/>
          <w:szCs w:val="20"/>
        </w:rPr>
        <w:t xml:space="preserve"> </w:t>
      </w:r>
      <w:r w:rsidRPr="00A369CE">
        <w:rPr>
          <w:rFonts w:asciiTheme="minorHAnsi" w:hAnsiTheme="minorHAnsi"/>
          <w:color w:val="231F20"/>
          <w:sz w:val="20"/>
          <w:szCs w:val="20"/>
        </w:rPr>
        <w:t>au(x)</w:t>
      </w:r>
      <w:r w:rsidRPr="00A369CE">
        <w:rPr>
          <w:rFonts w:asciiTheme="minorHAnsi" w:hAnsiTheme="minorHAnsi"/>
          <w:color w:val="231F20"/>
          <w:spacing w:val="-22"/>
          <w:sz w:val="20"/>
          <w:szCs w:val="20"/>
        </w:rPr>
        <w:t xml:space="preserve"> </w:t>
      </w:r>
      <w:r w:rsidRPr="00A369CE">
        <w:rPr>
          <w:rFonts w:asciiTheme="minorHAnsi" w:hAnsiTheme="minorHAnsi"/>
          <w:color w:val="231F20"/>
          <w:sz w:val="20"/>
          <w:szCs w:val="20"/>
        </w:rPr>
        <w:t>parent(s) disposant de l’autorité</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parentale.</w:t>
      </w:r>
    </w:p>
    <w:p w14:paraId="35E710D2" w14:textId="77777777" w:rsidR="00427CAD" w:rsidRPr="00A369CE" w:rsidRDefault="00427CAD" w:rsidP="00427CAD">
      <w:pPr>
        <w:pStyle w:val="Corpsdetexte"/>
        <w:spacing w:before="12" w:line="249" w:lineRule="auto"/>
        <w:ind w:right="171"/>
        <w:jc w:val="both"/>
        <w:rPr>
          <w:rFonts w:asciiTheme="minorHAnsi" w:hAnsiTheme="minorHAnsi"/>
          <w:sz w:val="20"/>
          <w:szCs w:val="20"/>
        </w:rPr>
      </w:pPr>
      <w:r w:rsidRPr="00A369CE">
        <w:rPr>
          <w:rFonts w:asciiTheme="minorHAnsi" w:hAnsiTheme="minorHAnsi"/>
          <w:color w:val="231F20"/>
          <w:sz w:val="20"/>
          <w:szCs w:val="20"/>
        </w:rPr>
        <w:t>Les accueils de loisirs sont des structures soumises à la réglementation sur la protection des mineurs. Leur sécurité physique, morale et affective y est garantie. A cet effet, l’accueil dispose d’une équipe d’animation qualifiée en effectif suffisant pour assurer l’encadrement des enfants dans le respect des normes réglementaires en vigueur et sous le contrôle de la Direction Départementale de la Cohésion Sociale Jeunesse et</w:t>
      </w:r>
      <w:r w:rsidRPr="00A369CE">
        <w:rPr>
          <w:rFonts w:asciiTheme="minorHAnsi" w:hAnsiTheme="minorHAnsi"/>
          <w:color w:val="231F20"/>
          <w:spacing w:val="-2"/>
          <w:sz w:val="20"/>
          <w:szCs w:val="20"/>
        </w:rPr>
        <w:t xml:space="preserve"> </w:t>
      </w:r>
      <w:r w:rsidRPr="00A369CE">
        <w:rPr>
          <w:rFonts w:asciiTheme="minorHAnsi" w:hAnsiTheme="minorHAnsi"/>
          <w:color w:val="231F20"/>
          <w:sz w:val="20"/>
          <w:szCs w:val="20"/>
        </w:rPr>
        <w:t>Sports.</w:t>
      </w:r>
    </w:p>
    <w:p w14:paraId="7C7D0AF9" w14:textId="77777777" w:rsidR="00427CAD" w:rsidRPr="00A369CE" w:rsidRDefault="00427CAD" w:rsidP="00427CAD">
      <w:pPr>
        <w:spacing w:line="249" w:lineRule="auto"/>
        <w:jc w:val="both"/>
        <w:rPr>
          <w:sz w:val="20"/>
          <w:szCs w:val="20"/>
        </w:rPr>
        <w:sectPr w:rsidR="00427CAD" w:rsidRPr="00A369CE" w:rsidSect="00427CAD">
          <w:pgSz w:w="11910" w:h="16840"/>
          <w:pgMar w:top="320" w:right="280" w:bottom="600" w:left="340" w:header="0" w:footer="398" w:gutter="0"/>
          <w:cols w:num="2" w:space="720" w:equalWidth="0">
            <w:col w:w="5483" w:space="186"/>
            <w:col w:w="5621"/>
          </w:cols>
        </w:sectPr>
      </w:pPr>
    </w:p>
    <w:p w14:paraId="641AE59F" w14:textId="77777777" w:rsidR="00427CAD" w:rsidRPr="00A369CE" w:rsidRDefault="00427CAD" w:rsidP="00427CAD">
      <w:pPr>
        <w:pStyle w:val="Corpsdetexte"/>
        <w:tabs>
          <w:tab w:val="left" w:pos="5782"/>
          <w:tab w:val="left" w:pos="11111"/>
        </w:tabs>
        <w:spacing w:line="205" w:lineRule="exact"/>
        <w:jc w:val="both"/>
        <w:rPr>
          <w:rFonts w:asciiTheme="minorHAnsi" w:hAnsiTheme="minorHAnsi"/>
          <w:sz w:val="20"/>
          <w:szCs w:val="20"/>
        </w:rPr>
        <w:sectPr w:rsidR="00427CAD" w:rsidRPr="00A369CE" w:rsidSect="00427CAD">
          <w:type w:val="continuous"/>
          <w:pgSz w:w="11910" w:h="16840"/>
          <w:pgMar w:top="440" w:right="280" w:bottom="580" w:left="340" w:header="720" w:footer="720" w:gutter="0"/>
          <w:cols w:space="720"/>
        </w:sectPr>
      </w:pPr>
      <w:r w:rsidRPr="00A369CE">
        <w:rPr>
          <w:rFonts w:asciiTheme="minorHAnsi" w:hAnsiTheme="minorHAnsi"/>
          <w:color w:val="231F20"/>
          <w:sz w:val="20"/>
          <w:szCs w:val="20"/>
        </w:rPr>
        <w:t>Les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absences</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signalées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à moins</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2</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jours</w:t>
      </w:r>
    </w:p>
    <w:p w14:paraId="76E7E5A4" w14:textId="6B3CBCD5" w:rsidR="00427CAD" w:rsidRPr="00A369CE" w:rsidRDefault="00427CAD" w:rsidP="00427CAD">
      <w:pPr>
        <w:pStyle w:val="Corpsdetexte"/>
        <w:spacing w:before="22" w:line="249" w:lineRule="auto"/>
        <w:ind w:right="38"/>
        <w:jc w:val="both"/>
        <w:rPr>
          <w:rFonts w:asciiTheme="minorHAnsi" w:hAnsiTheme="minorHAnsi"/>
          <w:sz w:val="20"/>
          <w:szCs w:val="20"/>
        </w:rPr>
      </w:pPr>
      <w:r w:rsidRPr="00A369CE">
        <w:rPr>
          <w:rFonts w:asciiTheme="minorHAnsi" w:hAnsiTheme="minorHAnsi"/>
          <w:color w:val="231F20"/>
          <w:sz w:val="20"/>
          <w:szCs w:val="20"/>
        </w:rPr>
        <w:t xml:space="preserve">ouvrés à l’avance (le lundi avant </w:t>
      </w:r>
      <w:r w:rsidR="00366333" w:rsidRPr="00A369CE">
        <w:rPr>
          <w:rFonts w:asciiTheme="minorHAnsi" w:hAnsiTheme="minorHAnsi"/>
          <w:color w:val="231F20"/>
          <w:sz w:val="20"/>
          <w:szCs w:val="20"/>
        </w:rPr>
        <w:t>8</w:t>
      </w:r>
      <w:r w:rsidRPr="00A369CE">
        <w:rPr>
          <w:rFonts w:asciiTheme="minorHAnsi" w:hAnsiTheme="minorHAnsi"/>
          <w:color w:val="231F20"/>
          <w:sz w:val="20"/>
          <w:szCs w:val="20"/>
        </w:rPr>
        <w:t xml:space="preserve">h pour le mercredi) resteront facturées sauf </w:t>
      </w:r>
      <w:r w:rsidR="0088480F" w:rsidRPr="00A369CE">
        <w:rPr>
          <w:rFonts w:asciiTheme="minorHAnsi" w:hAnsiTheme="minorHAnsi"/>
          <w:color w:val="231F20"/>
          <w:sz w:val="20"/>
          <w:szCs w:val="20"/>
        </w:rPr>
        <w:t>en</w:t>
      </w:r>
      <w:r w:rsidRPr="00A369CE">
        <w:rPr>
          <w:rFonts w:asciiTheme="minorHAnsi" w:hAnsiTheme="minorHAnsi"/>
          <w:color w:val="231F20"/>
          <w:sz w:val="20"/>
          <w:szCs w:val="20"/>
        </w:rPr>
        <w:t xml:space="preserve"> cas de maladie à la condition de</w:t>
      </w:r>
      <w:r w:rsidRPr="00A369CE">
        <w:rPr>
          <w:rFonts w:asciiTheme="minorHAnsi" w:hAnsiTheme="minorHAnsi"/>
          <w:color w:val="231F20"/>
          <w:spacing w:val="-27"/>
          <w:sz w:val="20"/>
          <w:szCs w:val="20"/>
        </w:rPr>
        <w:t xml:space="preserve"> </w:t>
      </w:r>
      <w:r w:rsidRPr="00A369CE">
        <w:rPr>
          <w:rFonts w:asciiTheme="minorHAnsi" w:hAnsiTheme="minorHAnsi"/>
          <w:color w:val="231F20"/>
          <w:sz w:val="20"/>
          <w:szCs w:val="20"/>
        </w:rPr>
        <w:t>présenter un certificat médical dans les</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48h.</w:t>
      </w:r>
    </w:p>
    <w:p w14:paraId="2062DC3D" w14:textId="77777777" w:rsidR="00066B42" w:rsidRPr="00A369CE" w:rsidRDefault="00427CAD" w:rsidP="00427CAD">
      <w:pPr>
        <w:pStyle w:val="Corpsdetexte"/>
        <w:spacing w:before="4"/>
        <w:ind w:left="720"/>
        <w:rPr>
          <w:rFonts w:asciiTheme="minorHAnsi" w:hAnsiTheme="minorHAnsi"/>
        </w:rPr>
      </w:pPr>
      <w:r w:rsidRPr="00A369CE">
        <w:rPr>
          <w:rFonts w:asciiTheme="minorHAnsi" w:hAnsiTheme="minorHAnsi"/>
        </w:rPr>
        <w:br w:type="column"/>
      </w:r>
    </w:p>
    <w:p w14:paraId="422246AF" w14:textId="77777777" w:rsidR="00066B42" w:rsidRPr="00A369CE" w:rsidRDefault="00066B42" w:rsidP="00427CAD">
      <w:pPr>
        <w:pStyle w:val="Corpsdetexte"/>
        <w:spacing w:before="4"/>
        <w:ind w:left="720"/>
        <w:rPr>
          <w:rFonts w:asciiTheme="minorHAnsi" w:hAnsiTheme="minorHAnsi"/>
        </w:rPr>
      </w:pPr>
    </w:p>
    <w:p w14:paraId="3872BFCB" w14:textId="77777777" w:rsidR="00066B42" w:rsidRPr="00A369CE" w:rsidRDefault="00066B42" w:rsidP="00427CAD">
      <w:pPr>
        <w:pStyle w:val="Corpsdetexte"/>
        <w:spacing w:before="4"/>
        <w:ind w:left="720"/>
        <w:rPr>
          <w:rFonts w:asciiTheme="minorHAnsi" w:hAnsiTheme="minorHAnsi"/>
        </w:rPr>
      </w:pPr>
    </w:p>
    <w:p w14:paraId="359057AB" w14:textId="63116A7F" w:rsidR="00FF65E1" w:rsidRPr="00A369CE" w:rsidRDefault="00FF65E1" w:rsidP="00C65EC1">
      <w:pPr>
        <w:widowControl w:val="0"/>
        <w:autoSpaceDE w:val="0"/>
        <w:autoSpaceDN w:val="0"/>
        <w:spacing w:before="23" w:after="0" w:line="249" w:lineRule="auto"/>
        <w:ind w:right="80"/>
        <w:jc w:val="both"/>
        <w:rPr>
          <w:sz w:val="20"/>
        </w:rPr>
        <w:sectPr w:rsidR="00FF65E1" w:rsidRPr="00A369CE" w:rsidSect="00427CAD">
          <w:type w:val="continuous"/>
          <w:pgSz w:w="11910" w:h="16840"/>
          <w:pgMar w:top="440" w:right="280" w:bottom="580" w:left="340" w:header="720" w:footer="720" w:gutter="0"/>
          <w:cols w:num="2" w:space="720" w:equalWidth="0">
            <w:col w:w="5483" w:space="186"/>
            <w:col w:w="5621"/>
          </w:cols>
        </w:sectPr>
      </w:pPr>
    </w:p>
    <w:p w14:paraId="6EC16DDE" w14:textId="1A38C329" w:rsidR="00F418FD" w:rsidRPr="00A369CE" w:rsidRDefault="00C140B3" w:rsidP="00A05D60">
      <w:pPr>
        <w:pStyle w:val="Paragraphedeliste"/>
        <w:widowControl w:val="0"/>
        <w:autoSpaceDE w:val="0"/>
        <w:autoSpaceDN w:val="0"/>
        <w:spacing w:before="23" w:after="0" w:line="249" w:lineRule="auto"/>
        <w:ind w:left="473" w:right="80"/>
        <w:contextualSpacing w:val="0"/>
        <w:jc w:val="center"/>
        <w:rPr>
          <w:b/>
          <w:bCs/>
          <w:sz w:val="24"/>
          <w:szCs w:val="24"/>
        </w:rPr>
      </w:pPr>
      <w:r w:rsidRPr="00A369CE">
        <w:rPr>
          <w:b/>
          <w:bCs/>
          <w:i/>
          <w:noProof/>
          <w:sz w:val="24"/>
          <w:szCs w:val="24"/>
        </w:rPr>
        <mc:AlternateContent>
          <mc:Choice Requires="wpg">
            <w:drawing>
              <wp:anchor distT="0" distB="0" distL="114300" distR="114300" simplePos="0" relativeHeight="251658273" behindDoc="1" locked="0" layoutInCell="1" allowOverlap="1" wp14:anchorId="0EA3AC14" wp14:editId="7B4FE738">
                <wp:simplePos x="0" y="0"/>
                <wp:positionH relativeFrom="column">
                  <wp:posOffset>43180</wp:posOffset>
                </wp:positionH>
                <wp:positionV relativeFrom="page">
                  <wp:posOffset>5242560</wp:posOffset>
                </wp:positionV>
                <wp:extent cx="419100" cy="426720"/>
                <wp:effectExtent l="0" t="0" r="0" b="11430"/>
                <wp:wrapTight wrapText="bothSides">
                  <wp:wrapPolygon edited="0">
                    <wp:start x="1964" y="0"/>
                    <wp:lineTo x="0" y="964"/>
                    <wp:lineTo x="0" y="21214"/>
                    <wp:lineTo x="20618" y="21214"/>
                    <wp:lineTo x="20618" y="3857"/>
                    <wp:lineTo x="19636" y="0"/>
                    <wp:lineTo x="1964" y="0"/>
                  </wp:wrapPolygon>
                </wp:wrapTight>
                <wp:docPr id="494991198" name="Groupe 115"/>
                <wp:cNvGraphicFramePr/>
                <a:graphic xmlns:a="http://schemas.openxmlformats.org/drawingml/2006/main">
                  <a:graphicData uri="http://schemas.microsoft.com/office/word/2010/wordprocessingGroup">
                    <wpg:wgp>
                      <wpg:cNvGrpSpPr/>
                      <wpg:grpSpPr>
                        <a:xfrm>
                          <a:off x="0" y="0"/>
                          <a:ext cx="419100" cy="426720"/>
                          <a:chOff x="0" y="0"/>
                          <a:chExt cx="7169150" cy="9352280"/>
                        </a:xfrm>
                      </wpg:grpSpPr>
                      <pic:pic xmlns:pic="http://schemas.openxmlformats.org/drawingml/2006/picture">
                        <pic:nvPicPr>
                          <pic:cNvPr id="461273232" name="Image 113"/>
                          <pic:cNvPicPr>
                            <a:picLocks noChangeAspect="1"/>
                          </pic:cNvPicPr>
                        </pic:nvPicPr>
                        <pic:blipFill>
                          <a:blip r:embed="rId27" cstate="print">
                            <a:extLst>
                              <a:ext uri="{28A0092B-C50C-407E-A947-70E740481C1C}">
                                <a14:useLocalDpi xmlns:a14="http://schemas.microsoft.com/office/drawing/2010/main" val="0"/>
                              </a:ext>
                              <a:ext uri="{837473B0-CC2E-450A-ABE3-18F120FF3D39}">
                                <a1611:picAttrSrcUrl xmlns:a1611="http://schemas.microsoft.com/office/drawing/2016/11/main" r:id="rId28"/>
                              </a:ext>
                            </a:extLst>
                          </a:blip>
                          <a:stretch>
                            <a:fillRect/>
                          </a:stretch>
                        </pic:blipFill>
                        <pic:spPr>
                          <a:xfrm>
                            <a:off x="0" y="0"/>
                            <a:ext cx="7169150" cy="9008745"/>
                          </a:xfrm>
                          <a:prstGeom prst="rect">
                            <a:avLst/>
                          </a:prstGeom>
                        </pic:spPr>
                      </pic:pic>
                      <wps:wsp>
                        <wps:cNvPr id="2070030253" name="Zone de texte 114"/>
                        <wps:cNvSpPr txBox="1"/>
                        <wps:spPr>
                          <a:xfrm>
                            <a:off x="0" y="9008745"/>
                            <a:ext cx="7169150" cy="343535"/>
                          </a:xfrm>
                          <a:prstGeom prst="rect">
                            <a:avLst/>
                          </a:prstGeom>
                          <a:solidFill>
                            <a:prstClr val="white"/>
                          </a:solidFill>
                          <a:ln>
                            <a:noFill/>
                          </a:ln>
                        </wps:spPr>
                        <wps:txbx>
                          <w:txbxContent>
                            <w:p w14:paraId="27872ED3" w14:textId="2FF56F7B" w:rsidR="00C140B3" w:rsidRPr="00A369CE" w:rsidRDefault="00C140B3" w:rsidP="00C140B3">
                              <w:pPr>
                                <w:rPr>
                                  <w:sz w:val="18"/>
                                  <w:szCs w:val="18"/>
                                </w:rPr>
                              </w:pPr>
                              <w:hyperlink r:id="rId29" w:history="1">
                                <w:r w:rsidRPr="00A369CE">
                                  <w:rPr>
                                    <w:rStyle w:val="Lienhypertexte"/>
                                    <w:sz w:val="18"/>
                                    <w:szCs w:val="18"/>
                                  </w:rPr>
                                  <w:t>Cette photo</w:t>
                                </w:r>
                              </w:hyperlink>
                              <w:r w:rsidRPr="00A369CE">
                                <w:rPr>
                                  <w:sz w:val="18"/>
                                  <w:szCs w:val="18"/>
                                </w:rPr>
                                <w:t xml:space="preserve"> par Auteur inconnu est soumise à la licence </w:t>
                              </w:r>
                              <w:hyperlink r:id="rId30" w:history="1">
                                <w:r w:rsidRPr="00A369CE">
                                  <w:rPr>
                                    <w:rStyle w:val="Lienhypertexte"/>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EA3AC14" id="Groupe 115" o:spid="_x0000_s1050" style="position:absolute;left:0;text-align:left;margin-left:3.4pt;margin-top:412.8pt;width:33pt;height:33.6pt;z-index:-251658207;mso-position-horizontal-relative:text;mso-position-vertical-relative:page;mso-width-relative:margin" coordsize="71691,935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3" o:spid="_x0000_s1051" type="#_x0000_t75" style="position:absolute;width:71691;height:90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">
                  <v:imagedata r:id="rId31" o:title=""/>
                </v:shape>
                <v:shape id="Zone de texte 114" o:spid="_x0000_s1052" type="#_x0000_t202" style="position:absolute;top:90087;width:71691;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" stroked="f">
                  <v:textbox>
                    <w:txbxContent>
                      <w:p w14:paraId="27872ED3" w14:textId="2FF56F7B" w:rsidR="00C140B3" w:rsidRPr="00A369CE" w:rsidRDefault="00C140B3" w:rsidP="00C140B3">
                        <w:pPr>
                          <w:rPr>
                            <w:sz w:val="18"/>
                            <w:szCs w:val="18"/>
                          </w:rPr>
                        </w:pPr>
                        <w:hyperlink r:id="rId32" w:history="1">
                          <w:r w:rsidRPr="00A369CE">
                            <w:rPr>
                              <w:rStyle w:val="Lienhypertexte"/>
                              <w:sz w:val="18"/>
                              <w:szCs w:val="18"/>
                            </w:rPr>
                            <w:t>Cette photo</w:t>
                          </w:r>
                        </w:hyperlink>
                        <w:r w:rsidRPr="00A369CE">
                          <w:rPr>
                            <w:sz w:val="18"/>
                            <w:szCs w:val="18"/>
                          </w:rPr>
                          <w:t xml:space="preserve"> par Auteur inconnu est soumise à la licence </w:t>
                        </w:r>
                        <w:hyperlink r:id="rId33" w:history="1">
                          <w:r w:rsidRPr="00A369CE">
                            <w:rPr>
                              <w:rStyle w:val="Lienhypertexte"/>
                              <w:sz w:val="18"/>
                              <w:szCs w:val="18"/>
                            </w:rPr>
                            <w:t>CC BY-NC</w:t>
                          </w:r>
                        </w:hyperlink>
                      </w:p>
                    </w:txbxContent>
                  </v:textbox>
                </v:shape>
                <w10:wrap type="tight" anchory="page"/>
              </v:group>
            </w:pict>
          </mc:Fallback>
        </mc:AlternateContent>
      </w:r>
      <w:r w:rsidR="007A2E71" w:rsidRPr="00A369CE">
        <w:rPr>
          <w:b/>
          <w:bCs/>
          <w:i/>
          <w:sz w:val="24"/>
          <w:szCs w:val="24"/>
        </w:rPr>
        <w:t>Les modifications, annulations et inscriptions ex</w:t>
      </w:r>
      <w:r w:rsidR="00BF32DA" w:rsidRPr="00A369CE">
        <w:rPr>
          <w:b/>
          <w:bCs/>
          <w:i/>
          <w:sz w:val="24"/>
          <w:szCs w:val="24"/>
        </w:rPr>
        <w:t>ceptionnelles doivent être effectuées sur le</w:t>
      </w:r>
      <w:r w:rsidR="00F418FD" w:rsidRPr="00A369CE">
        <w:rPr>
          <w:b/>
          <w:bCs/>
          <w:i/>
          <w:sz w:val="24"/>
          <w:szCs w:val="24"/>
        </w:rPr>
        <w:t xml:space="preserve"> </w:t>
      </w:r>
      <w:hyperlink r:id="rId34" w:anchor="connexion&amp;174703" w:tgtFrame="_blank" w:history="1">
        <w:r w:rsidR="00F418FD" w:rsidRPr="00A369CE">
          <w:rPr>
            <w:rStyle w:val="Lienhypertexte"/>
            <w:b/>
            <w:bCs/>
            <w:sz w:val="24"/>
            <w:szCs w:val="24"/>
          </w:rPr>
          <w:t>Nouveau Portail Familles</w:t>
        </w:r>
      </w:hyperlink>
      <w:r w:rsidR="00F418FD" w:rsidRPr="00A369CE">
        <w:rPr>
          <w:b/>
          <w:bCs/>
          <w:sz w:val="24"/>
          <w:szCs w:val="24"/>
        </w:rPr>
        <w:t xml:space="preserve"> </w:t>
      </w:r>
      <w:r w:rsidR="00E70488" w:rsidRPr="00A369CE">
        <w:rPr>
          <w:b/>
          <w:bCs/>
          <w:sz w:val="24"/>
          <w:szCs w:val="24"/>
        </w:rPr>
        <w:t xml:space="preserve"> ou de manière exceptionnelle, par courriel à </w:t>
      </w:r>
      <w:hyperlink r:id="rId35" w:history="1">
        <w:r w:rsidR="00E70488" w:rsidRPr="00A369CE">
          <w:rPr>
            <w:rStyle w:val="Lienhypertexte"/>
            <w:b/>
            <w:bCs/>
            <w:sz w:val="24"/>
            <w:szCs w:val="24"/>
          </w:rPr>
          <w:t>actijeunes@sgmo.org.</w:t>
        </w:r>
      </w:hyperlink>
    </w:p>
    <w:p w14:paraId="7D801542" w14:textId="0DA0C700" w:rsidR="00427CAD" w:rsidRPr="00A369CE" w:rsidRDefault="00427CAD" w:rsidP="00A05D60">
      <w:pPr>
        <w:pStyle w:val="Corpsdetexte"/>
        <w:spacing w:before="4"/>
        <w:jc w:val="both"/>
        <w:rPr>
          <w:rFonts w:asciiTheme="minorHAnsi" w:hAnsiTheme="minorHAnsi"/>
          <w:i/>
          <w:sz w:val="16"/>
        </w:rPr>
      </w:pPr>
    </w:p>
    <w:p w14:paraId="35BC7286" w14:textId="0474B2CA" w:rsidR="00427CAD" w:rsidRPr="00A369CE" w:rsidRDefault="00427CAD" w:rsidP="00427CAD">
      <w:pPr>
        <w:pStyle w:val="Corpsdetexte"/>
        <w:spacing w:line="20" w:lineRule="exact"/>
        <w:ind w:left="103"/>
        <w:jc w:val="both"/>
        <w:rPr>
          <w:rFonts w:asciiTheme="minorHAnsi" w:hAnsiTheme="minorHAnsi"/>
          <w:sz w:val="2"/>
        </w:rPr>
      </w:pPr>
    </w:p>
    <w:p w14:paraId="198247BD" w14:textId="0BFBAAA8" w:rsidR="00427CAD" w:rsidRPr="00A369CE" w:rsidRDefault="00427CAD" w:rsidP="00820359">
      <w:pPr>
        <w:pStyle w:val="Titre1"/>
        <w:pBdr>
          <w:top w:val="single" w:sz="18" w:space="1" w:color="auto"/>
          <w:left w:val="single" w:sz="18" w:space="4" w:color="auto"/>
          <w:bottom w:val="single" w:sz="18" w:space="1" w:color="auto"/>
          <w:right w:val="single" w:sz="18" w:space="4" w:color="auto"/>
        </w:pBdr>
        <w:spacing w:line="395" w:lineRule="exact"/>
        <w:ind w:right="175"/>
        <w:jc w:val="center"/>
        <w:rPr>
          <w:rFonts w:asciiTheme="minorHAnsi" w:hAnsiTheme="minorHAnsi"/>
          <w:b/>
          <w:bCs/>
        </w:rPr>
      </w:pPr>
      <w:r w:rsidRPr="00A369CE">
        <w:rPr>
          <w:rFonts w:asciiTheme="minorHAnsi" w:hAnsiTheme="minorHAnsi"/>
          <w:b/>
          <w:bCs/>
          <w:color w:val="231F20"/>
        </w:rPr>
        <w:t>L’organisation de la semaine, période scolaire</w:t>
      </w:r>
    </w:p>
    <w:p w14:paraId="3606D4F5" w14:textId="77777777" w:rsidR="00427CAD" w:rsidRPr="00A369CE" w:rsidRDefault="00427CAD" w:rsidP="00427CAD">
      <w:pPr>
        <w:tabs>
          <w:tab w:val="left" w:pos="4813"/>
          <w:tab w:val="left" w:pos="6023"/>
          <w:tab w:val="left" w:pos="8262"/>
          <w:tab w:val="left" w:pos="9977"/>
        </w:tabs>
        <w:spacing w:before="140"/>
        <w:ind w:left="1585"/>
        <w:jc w:val="both"/>
        <w:rPr>
          <w:sz w:val="24"/>
        </w:rPr>
      </w:pPr>
      <w:r w:rsidRPr="00A369CE">
        <w:rPr>
          <w:color w:val="231F20"/>
          <w:sz w:val="24"/>
        </w:rPr>
        <w:t>7h</w:t>
      </w:r>
      <w:proofErr w:type="gramStart"/>
      <w:r w:rsidRPr="00A369CE">
        <w:rPr>
          <w:color w:val="231F20"/>
          <w:sz w:val="24"/>
        </w:rPr>
        <w:t xml:space="preserve">20 </w:t>
      </w:r>
      <w:r w:rsidRPr="00A369CE">
        <w:rPr>
          <w:color w:val="231F20"/>
          <w:spacing w:val="52"/>
          <w:sz w:val="24"/>
        </w:rPr>
        <w:t xml:space="preserve"> </w:t>
      </w:r>
      <w:r w:rsidRPr="00A369CE">
        <w:rPr>
          <w:color w:val="231F20"/>
          <w:sz w:val="24"/>
        </w:rPr>
        <w:t>8</w:t>
      </w:r>
      <w:proofErr w:type="gramEnd"/>
      <w:r w:rsidRPr="00A369CE">
        <w:rPr>
          <w:color w:val="231F20"/>
          <w:sz w:val="24"/>
        </w:rPr>
        <w:t>h20</w:t>
      </w:r>
      <w:r w:rsidRPr="00A369CE">
        <w:rPr>
          <w:color w:val="231F20"/>
          <w:sz w:val="24"/>
        </w:rPr>
        <w:tab/>
      </w:r>
      <w:r w:rsidRPr="00A369CE">
        <w:rPr>
          <w:color w:val="231F20"/>
          <w:spacing w:val="-5"/>
          <w:sz w:val="24"/>
        </w:rPr>
        <w:t>11h45</w:t>
      </w:r>
      <w:r w:rsidRPr="00A369CE">
        <w:rPr>
          <w:color w:val="231F20"/>
          <w:spacing w:val="-5"/>
          <w:sz w:val="24"/>
        </w:rPr>
        <w:tab/>
      </w:r>
      <w:r w:rsidRPr="00A369CE">
        <w:rPr>
          <w:color w:val="231F20"/>
          <w:sz w:val="24"/>
        </w:rPr>
        <w:t>13h30</w:t>
      </w:r>
      <w:r w:rsidRPr="00A369CE">
        <w:rPr>
          <w:color w:val="231F20"/>
          <w:sz w:val="24"/>
        </w:rPr>
        <w:tab/>
        <w:t>16h15</w:t>
      </w:r>
      <w:r w:rsidRPr="00A369CE">
        <w:rPr>
          <w:color w:val="231F20"/>
          <w:sz w:val="24"/>
        </w:rPr>
        <w:tab/>
        <w:t>18h30</w:t>
      </w:r>
    </w:p>
    <w:p w14:paraId="3F2496CB" w14:textId="77777777" w:rsidR="00427CAD" w:rsidRPr="00A369CE" w:rsidRDefault="00427CAD" w:rsidP="00427CAD">
      <w:pPr>
        <w:pStyle w:val="Corpsdetexte"/>
        <w:jc w:val="both"/>
        <w:rPr>
          <w:rFonts w:asciiTheme="minorHAnsi" w:hAnsiTheme="minorHAnsi"/>
        </w:rPr>
      </w:pPr>
    </w:p>
    <w:p w14:paraId="79B9B0C6" w14:textId="77777777" w:rsidR="00427CAD" w:rsidRPr="00A369CE" w:rsidRDefault="00427CAD" w:rsidP="00427CAD">
      <w:pPr>
        <w:spacing w:before="216" w:line="446" w:lineRule="auto"/>
        <w:ind w:left="113" w:right="9663"/>
        <w:jc w:val="both"/>
        <w:rPr>
          <w:sz w:val="28"/>
        </w:rPr>
      </w:pPr>
      <w:r w:rsidRPr="00A369CE">
        <w:rPr>
          <w:noProof/>
        </w:rPr>
        <mc:AlternateContent>
          <mc:Choice Requires="wps">
            <w:drawing>
              <wp:anchor distT="0" distB="0" distL="114300" distR="114300" simplePos="0" relativeHeight="251658272" behindDoc="0" locked="0" layoutInCell="1" allowOverlap="1" wp14:anchorId="2231EAA1" wp14:editId="7002F3DC">
                <wp:simplePos x="0" y="0"/>
                <wp:positionH relativeFrom="page">
                  <wp:posOffset>1379855</wp:posOffset>
                </wp:positionH>
                <wp:positionV relativeFrom="paragraph">
                  <wp:posOffset>-120015</wp:posOffset>
                </wp:positionV>
                <wp:extent cx="5390515" cy="2272030"/>
                <wp:effectExtent l="0" t="0" r="0" b="0"/>
                <wp:wrapNone/>
                <wp:docPr id="1146511199" name="Zone de texte 1146511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2272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10" w:type="dxa"/>
                              <w:tblLayout w:type="fixed"/>
                              <w:tblLook w:val="01E0" w:firstRow="1" w:lastRow="1" w:firstColumn="1" w:lastColumn="1" w:noHBand="0" w:noVBand="0"/>
                            </w:tblPr>
                            <w:tblGrid>
                              <w:gridCol w:w="831"/>
                              <w:gridCol w:w="2410"/>
                              <w:gridCol w:w="44"/>
                              <w:gridCol w:w="1219"/>
                              <w:gridCol w:w="2239"/>
                              <w:gridCol w:w="1715"/>
                            </w:tblGrid>
                            <w:tr w:rsidR="00427CAD" w:rsidRPr="00A369CE" w14:paraId="28D6C026" w14:textId="77777777" w:rsidTr="00C32723">
                              <w:trPr>
                                <w:trHeight w:val="354"/>
                              </w:trPr>
                              <w:tc>
                                <w:tcPr>
                                  <w:tcW w:w="831" w:type="dxa"/>
                                  <w:tcBorders>
                                    <w:left w:val="single" w:sz="8" w:space="0" w:color="231F20"/>
                                    <w:right w:val="single" w:sz="8" w:space="0" w:color="231F20"/>
                                  </w:tcBorders>
                                </w:tcPr>
                                <w:p w14:paraId="52901905" w14:textId="77777777" w:rsidR="00427CAD" w:rsidRPr="00A369CE" w:rsidRDefault="00427CAD">
                                  <w:pPr>
                                    <w:pStyle w:val="TableParagraph"/>
                                    <w:rPr>
                                      <w:rFonts w:ascii="Times New Roman"/>
                                      <w:sz w:val="20"/>
                                      <w:lang w:val="fr-FR"/>
                                    </w:rPr>
                                  </w:pPr>
                                </w:p>
                              </w:tc>
                              <w:tc>
                                <w:tcPr>
                                  <w:tcW w:w="2454" w:type="dxa"/>
                                  <w:gridSpan w:val="2"/>
                                  <w:tcBorders>
                                    <w:left w:val="single" w:sz="8" w:space="0" w:color="231F20"/>
                                    <w:right w:val="single" w:sz="8" w:space="0" w:color="231F20"/>
                                  </w:tcBorders>
                                </w:tcPr>
                                <w:p w14:paraId="7D1CC714" w14:textId="77777777" w:rsidR="00427CAD" w:rsidRPr="00A369CE" w:rsidRDefault="00427CAD">
                                  <w:pPr>
                                    <w:pStyle w:val="TableParagraph"/>
                                    <w:rPr>
                                      <w:rFonts w:ascii="Times New Roman"/>
                                      <w:sz w:val="20"/>
                                      <w:lang w:val="fr-FR"/>
                                    </w:rPr>
                                  </w:pPr>
                                </w:p>
                              </w:tc>
                              <w:tc>
                                <w:tcPr>
                                  <w:tcW w:w="1219" w:type="dxa"/>
                                  <w:tcBorders>
                                    <w:left w:val="single" w:sz="8" w:space="0" w:color="231F20"/>
                                    <w:right w:val="single" w:sz="8" w:space="0" w:color="231F20"/>
                                  </w:tcBorders>
                                </w:tcPr>
                                <w:p w14:paraId="540E4A8B" w14:textId="77777777" w:rsidR="00427CAD" w:rsidRPr="00A369CE" w:rsidRDefault="00427CAD">
                                  <w:pPr>
                                    <w:pStyle w:val="TableParagraph"/>
                                    <w:rPr>
                                      <w:rFonts w:ascii="Times New Roman"/>
                                      <w:sz w:val="20"/>
                                      <w:lang w:val="fr-FR"/>
                                    </w:rPr>
                                  </w:pPr>
                                </w:p>
                              </w:tc>
                              <w:tc>
                                <w:tcPr>
                                  <w:tcW w:w="2239" w:type="dxa"/>
                                  <w:tcBorders>
                                    <w:left w:val="single" w:sz="8" w:space="0" w:color="231F20"/>
                                    <w:right w:val="single" w:sz="8" w:space="0" w:color="231F20"/>
                                  </w:tcBorders>
                                </w:tcPr>
                                <w:p w14:paraId="434E8F23" w14:textId="77777777" w:rsidR="00427CAD" w:rsidRPr="00A369CE" w:rsidRDefault="00427CAD">
                                  <w:pPr>
                                    <w:pStyle w:val="TableParagraph"/>
                                    <w:rPr>
                                      <w:rFonts w:ascii="Times New Roman"/>
                                      <w:sz w:val="20"/>
                                      <w:lang w:val="fr-FR"/>
                                    </w:rPr>
                                  </w:pPr>
                                </w:p>
                              </w:tc>
                              <w:tc>
                                <w:tcPr>
                                  <w:tcW w:w="1715" w:type="dxa"/>
                                  <w:tcBorders>
                                    <w:left w:val="single" w:sz="8" w:space="0" w:color="231F20"/>
                                    <w:right w:val="single" w:sz="8" w:space="0" w:color="231F20"/>
                                  </w:tcBorders>
                                </w:tcPr>
                                <w:p w14:paraId="37D606FC" w14:textId="77777777" w:rsidR="00427CAD" w:rsidRPr="00A369CE" w:rsidRDefault="00427CAD">
                                  <w:pPr>
                                    <w:pStyle w:val="TableParagraph"/>
                                    <w:rPr>
                                      <w:rFonts w:ascii="Times New Roman"/>
                                      <w:sz w:val="20"/>
                                      <w:lang w:val="fr-FR"/>
                                    </w:rPr>
                                  </w:pPr>
                                </w:p>
                              </w:tc>
                            </w:tr>
                            <w:tr w:rsidR="00427CAD" w:rsidRPr="00A369CE" w14:paraId="1E53BDBF" w14:textId="77777777" w:rsidTr="00C32723">
                              <w:trPr>
                                <w:trHeight w:val="354"/>
                              </w:trPr>
                              <w:tc>
                                <w:tcPr>
                                  <w:tcW w:w="831" w:type="dxa"/>
                                  <w:tcBorders>
                                    <w:left w:val="single" w:sz="8" w:space="0" w:color="231F20"/>
                                    <w:right w:val="single" w:sz="8" w:space="0" w:color="231F20"/>
                                  </w:tcBorders>
                                  <w:shd w:val="clear" w:color="auto" w:fill="BCBEC0"/>
                                </w:tcPr>
                                <w:p w14:paraId="51963A09" w14:textId="7E92F92B" w:rsidR="00427CAD" w:rsidRPr="00A369CE" w:rsidRDefault="00427CAD" w:rsidP="00C32723">
                                  <w:pPr>
                                    <w:pStyle w:val="TableParagraph"/>
                                    <w:spacing w:before="62"/>
                                    <w:ind w:right="1"/>
                                    <w:jc w:val="center"/>
                                    <w:rPr>
                                      <w:sz w:val="20"/>
                                      <w:lang w:val="fr-FR"/>
                                    </w:rPr>
                                  </w:pPr>
                                  <w:proofErr w:type="spellStart"/>
                                  <w:r w:rsidRPr="00A369CE">
                                    <w:rPr>
                                      <w:color w:val="231F20"/>
                                      <w:sz w:val="20"/>
                                      <w:lang w:val="fr-FR"/>
                                    </w:rPr>
                                    <w:t>P</w:t>
                                  </w:r>
                                  <w:r w:rsidR="00F220F1">
                                    <w:rPr>
                                      <w:color w:val="231F20"/>
                                      <w:sz w:val="20"/>
                                      <w:lang w:val="fr-FR"/>
                                    </w:rPr>
                                    <w:t>é</w:t>
                                  </w:r>
                                  <w:r w:rsidRPr="00A369CE">
                                    <w:rPr>
                                      <w:color w:val="231F20"/>
                                      <w:sz w:val="20"/>
                                      <w:lang w:val="fr-FR"/>
                                    </w:rPr>
                                    <w:t>risco</w:t>
                                  </w:r>
                                  <w:proofErr w:type="spellEnd"/>
                                </w:p>
                              </w:tc>
                              <w:tc>
                                <w:tcPr>
                                  <w:tcW w:w="2454" w:type="dxa"/>
                                  <w:gridSpan w:val="2"/>
                                  <w:tcBorders>
                                    <w:left w:val="single" w:sz="8" w:space="0" w:color="231F20"/>
                                    <w:right w:val="single" w:sz="8" w:space="0" w:color="231F20"/>
                                  </w:tcBorders>
                                  <w:shd w:val="clear" w:color="auto" w:fill="6D6E71"/>
                                </w:tcPr>
                                <w:p w14:paraId="0B3D4902" w14:textId="77777777" w:rsidR="00427CAD" w:rsidRPr="00A369CE" w:rsidRDefault="00427CAD">
                                  <w:pPr>
                                    <w:pStyle w:val="TableParagraph"/>
                                    <w:spacing w:before="62"/>
                                    <w:ind w:left="592"/>
                                    <w:rPr>
                                      <w:b/>
                                      <w:sz w:val="20"/>
                                      <w:lang w:val="fr-FR"/>
                                    </w:rPr>
                                  </w:pPr>
                                  <w:r w:rsidRPr="00A369CE">
                                    <w:rPr>
                                      <w:b/>
                                      <w:color w:val="FFFFFF"/>
                                      <w:sz w:val="20"/>
                                      <w:lang w:val="fr-FR"/>
                                    </w:rPr>
                                    <w:t>Enseignement</w:t>
                                  </w:r>
                                </w:p>
                              </w:tc>
                              <w:tc>
                                <w:tcPr>
                                  <w:tcW w:w="1219" w:type="dxa"/>
                                  <w:tcBorders>
                                    <w:left w:val="single" w:sz="8" w:space="0" w:color="231F20"/>
                                    <w:right w:val="single" w:sz="8" w:space="0" w:color="231F20"/>
                                  </w:tcBorders>
                                  <w:shd w:val="clear" w:color="auto" w:fill="BCBEC0"/>
                                </w:tcPr>
                                <w:p w14:paraId="49268E1E" w14:textId="77777777" w:rsidR="00427CAD" w:rsidRPr="00A369CE" w:rsidRDefault="00427CAD">
                                  <w:pPr>
                                    <w:pStyle w:val="TableParagraph"/>
                                    <w:spacing w:before="62"/>
                                    <w:ind w:left="244" w:right="224"/>
                                    <w:jc w:val="center"/>
                                    <w:rPr>
                                      <w:sz w:val="20"/>
                                      <w:lang w:val="fr-FR"/>
                                    </w:rPr>
                                  </w:pPr>
                                  <w:r w:rsidRPr="00A369CE">
                                    <w:rPr>
                                      <w:color w:val="231F20"/>
                                      <w:sz w:val="20"/>
                                      <w:lang w:val="fr-FR"/>
                                    </w:rPr>
                                    <w:t>Cantine</w:t>
                                  </w:r>
                                </w:p>
                              </w:tc>
                              <w:tc>
                                <w:tcPr>
                                  <w:tcW w:w="2239" w:type="dxa"/>
                                  <w:tcBorders>
                                    <w:left w:val="single" w:sz="8" w:space="0" w:color="231F20"/>
                                    <w:right w:val="single" w:sz="8" w:space="0" w:color="231F20"/>
                                  </w:tcBorders>
                                  <w:shd w:val="clear" w:color="auto" w:fill="6D6E71"/>
                                </w:tcPr>
                                <w:p w14:paraId="6726FE2C" w14:textId="77777777" w:rsidR="00427CAD" w:rsidRPr="00A369CE" w:rsidRDefault="00427CAD">
                                  <w:pPr>
                                    <w:pStyle w:val="TableParagraph"/>
                                    <w:spacing w:before="62"/>
                                    <w:ind w:left="431"/>
                                    <w:rPr>
                                      <w:b/>
                                      <w:sz w:val="20"/>
                                      <w:lang w:val="fr-FR"/>
                                    </w:rPr>
                                  </w:pPr>
                                  <w:r w:rsidRPr="00A369CE">
                                    <w:rPr>
                                      <w:b/>
                                      <w:color w:val="FFFFFF"/>
                                      <w:sz w:val="20"/>
                                      <w:lang w:val="fr-FR"/>
                                    </w:rPr>
                                    <w:t>Enseignement</w:t>
                                  </w:r>
                                </w:p>
                              </w:tc>
                              <w:tc>
                                <w:tcPr>
                                  <w:tcW w:w="1715" w:type="dxa"/>
                                  <w:tcBorders>
                                    <w:left w:val="single" w:sz="8" w:space="0" w:color="231F20"/>
                                    <w:right w:val="single" w:sz="8" w:space="0" w:color="231F20"/>
                                  </w:tcBorders>
                                  <w:shd w:val="clear" w:color="auto" w:fill="BCBEC0"/>
                                </w:tcPr>
                                <w:p w14:paraId="5DF1BFB0" w14:textId="1B884C6C" w:rsidR="00427CAD" w:rsidRPr="00A369CE" w:rsidRDefault="00C6126D">
                                  <w:pPr>
                                    <w:pStyle w:val="TableParagraph"/>
                                    <w:spacing w:before="62"/>
                                    <w:ind w:left="315" w:right="294"/>
                                    <w:jc w:val="center"/>
                                    <w:rPr>
                                      <w:sz w:val="20"/>
                                      <w:lang w:val="fr-FR"/>
                                    </w:rPr>
                                  </w:pPr>
                                  <w:r w:rsidRPr="00A369CE">
                                    <w:rPr>
                                      <w:color w:val="231F20"/>
                                      <w:sz w:val="20"/>
                                      <w:lang w:val="fr-FR"/>
                                    </w:rPr>
                                    <w:t>Périscolaire</w:t>
                                  </w:r>
                                </w:p>
                              </w:tc>
                            </w:tr>
                            <w:tr w:rsidR="00427CAD" w:rsidRPr="00A369CE" w14:paraId="246F2B83" w14:textId="77777777" w:rsidTr="00C32723">
                              <w:trPr>
                                <w:trHeight w:val="276"/>
                              </w:trPr>
                              <w:tc>
                                <w:tcPr>
                                  <w:tcW w:w="831" w:type="dxa"/>
                                  <w:tcBorders>
                                    <w:left w:val="single" w:sz="8" w:space="0" w:color="231F20"/>
                                    <w:right w:val="single" w:sz="8" w:space="0" w:color="231F20"/>
                                  </w:tcBorders>
                                </w:tcPr>
                                <w:p w14:paraId="0DA31711" w14:textId="77777777" w:rsidR="00427CAD" w:rsidRPr="00A369CE" w:rsidRDefault="00427CAD">
                                  <w:pPr>
                                    <w:pStyle w:val="TableParagraph"/>
                                    <w:rPr>
                                      <w:rFonts w:ascii="Times New Roman"/>
                                      <w:sz w:val="20"/>
                                      <w:lang w:val="fr-FR"/>
                                    </w:rPr>
                                  </w:pPr>
                                </w:p>
                              </w:tc>
                              <w:tc>
                                <w:tcPr>
                                  <w:tcW w:w="2454" w:type="dxa"/>
                                  <w:gridSpan w:val="2"/>
                                  <w:tcBorders>
                                    <w:left w:val="single" w:sz="8" w:space="0" w:color="231F20"/>
                                    <w:right w:val="single" w:sz="8" w:space="0" w:color="231F20"/>
                                  </w:tcBorders>
                                </w:tcPr>
                                <w:p w14:paraId="44B89003" w14:textId="77777777" w:rsidR="00427CAD" w:rsidRPr="00A369CE" w:rsidRDefault="00427CAD">
                                  <w:pPr>
                                    <w:pStyle w:val="TableParagraph"/>
                                    <w:rPr>
                                      <w:rFonts w:ascii="Times New Roman"/>
                                      <w:sz w:val="20"/>
                                      <w:lang w:val="fr-FR"/>
                                    </w:rPr>
                                  </w:pPr>
                                </w:p>
                              </w:tc>
                              <w:tc>
                                <w:tcPr>
                                  <w:tcW w:w="1219" w:type="dxa"/>
                                  <w:tcBorders>
                                    <w:left w:val="single" w:sz="8" w:space="0" w:color="231F20"/>
                                    <w:right w:val="single" w:sz="8" w:space="0" w:color="231F20"/>
                                  </w:tcBorders>
                                </w:tcPr>
                                <w:p w14:paraId="77799CB3" w14:textId="77777777" w:rsidR="00427CAD" w:rsidRPr="00A369CE" w:rsidRDefault="00427CAD">
                                  <w:pPr>
                                    <w:pStyle w:val="TableParagraph"/>
                                    <w:rPr>
                                      <w:rFonts w:ascii="Times New Roman"/>
                                      <w:sz w:val="20"/>
                                      <w:lang w:val="fr-FR"/>
                                    </w:rPr>
                                  </w:pPr>
                                </w:p>
                              </w:tc>
                              <w:tc>
                                <w:tcPr>
                                  <w:tcW w:w="2239" w:type="dxa"/>
                                  <w:tcBorders>
                                    <w:left w:val="single" w:sz="8" w:space="0" w:color="231F20"/>
                                    <w:right w:val="single" w:sz="8" w:space="0" w:color="231F20"/>
                                  </w:tcBorders>
                                </w:tcPr>
                                <w:p w14:paraId="0F7D8886" w14:textId="77777777" w:rsidR="00427CAD" w:rsidRPr="00A369CE" w:rsidRDefault="00427CAD">
                                  <w:pPr>
                                    <w:pStyle w:val="TableParagraph"/>
                                    <w:rPr>
                                      <w:rFonts w:ascii="Times New Roman"/>
                                      <w:sz w:val="20"/>
                                      <w:lang w:val="fr-FR"/>
                                    </w:rPr>
                                  </w:pPr>
                                </w:p>
                              </w:tc>
                              <w:tc>
                                <w:tcPr>
                                  <w:tcW w:w="1715" w:type="dxa"/>
                                  <w:tcBorders>
                                    <w:left w:val="single" w:sz="8" w:space="0" w:color="231F20"/>
                                    <w:right w:val="single" w:sz="8" w:space="0" w:color="231F20"/>
                                  </w:tcBorders>
                                </w:tcPr>
                                <w:p w14:paraId="5DEB3C24" w14:textId="77777777" w:rsidR="00427CAD" w:rsidRPr="00A369CE" w:rsidRDefault="00427CAD">
                                  <w:pPr>
                                    <w:pStyle w:val="TableParagraph"/>
                                    <w:rPr>
                                      <w:rFonts w:ascii="Times New Roman"/>
                                      <w:sz w:val="20"/>
                                      <w:lang w:val="fr-FR"/>
                                    </w:rPr>
                                  </w:pPr>
                                </w:p>
                              </w:tc>
                            </w:tr>
                            <w:tr w:rsidR="00427CAD" w:rsidRPr="00A369CE" w14:paraId="07E94C21" w14:textId="77777777" w:rsidTr="00C32723">
                              <w:trPr>
                                <w:trHeight w:val="354"/>
                              </w:trPr>
                              <w:tc>
                                <w:tcPr>
                                  <w:tcW w:w="831" w:type="dxa"/>
                                  <w:tcBorders>
                                    <w:left w:val="single" w:sz="8" w:space="0" w:color="231F20"/>
                                    <w:right w:val="single" w:sz="8" w:space="0" w:color="231F20"/>
                                  </w:tcBorders>
                                  <w:shd w:val="clear" w:color="auto" w:fill="BCBEC0"/>
                                </w:tcPr>
                                <w:p w14:paraId="57E512C9" w14:textId="7FF1EABD" w:rsidR="00427CAD" w:rsidRPr="00A369CE" w:rsidRDefault="00427CAD" w:rsidP="00C32723">
                                  <w:pPr>
                                    <w:pStyle w:val="TableParagraph"/>
                                    <w:spacing w:before="62"/>
                                    <w:ind w:right="1"/>
                                    <w:jc w:val="center"/>
                                    <w:rPr>
                                      <w:sz w:val="20"/>
                                      <w:lang w:val="fr-FR"/>
                                    </w:rPr>
                                  </w:pPr>
                                  <w:proofErr w:type="spellStart"/>
                                  <w:r w:rsidRPr="00A369CE">
                                    <w:rPr>
                                      <w:color w:val="231F20"/>
                                      <w:sz w:val="20"/>
                                      <w:lang w:val="fr-FR"/>
                                    </w:rPr>
                                    <w:t>P</w:t>
                                  </w:r>
                                  <w:r w:rsidR="00F220F1">
                                    <w:rPr>
                                      <w:color w:val="231F20"/>
                                      <w:sz w:val="20"/>
                                      <w:lang w:val="fr-FR"/>
                                    </w:rPr>
                                    <w:t>é</w:t>
                                  </w:r>
                                  <w:r w:rsidRPr="00A369CE">
                                    <w:rPr>
                                      <w:color w:val="231F20"/>
                                      <w:sz w:val="20"/>
                                      <w:lang w:val="fr-FR"/>
                                    </w:rPr>
                                    <w:t>risco</w:t>
                                  </w:r>
                                  <w:proofErr w:type="spellEnd"/>
                                </w:p>
                              </w:tc>
                              <w:tc>
                                <w:tcPr>
                                  <w:tcW w:w="2454" w:type="dxa"/>
                                  <w:gridSpan w:val="2"/>
                                  <w:tcBorders>
                                    <w:left w:val="single" w:sz="8" w:space="0" w:color="231F20"/>
                                    <w:right w:val="single" w:sz="8" w:space="0" w:color="231F20"/>
                                  </w:tcBorders>
                                  <w:shd w:val="clear" w:color="auto" w:fill="6D6E71"/>
                                </w:tcPr>
                                <w:p w14:paraId="0A0E8CD4" w14:textId="77777777" w:rsidR="00427CAD" w:rsidRPr="00A369CE" w:rsidRDefault="00427CAD" w:rsidP="00C32723">
                                  <w:pPr>
                                    <w:pStyle w:val="TableParagraph"/>
                                    <w:spacing w:before="62"/>
                                    <w:ind w:left="592"/>
                                    <w:jc w:val="center"/>
                                    <w:rPr>
                                      <w:b/>
                                      <w:sz w:val="20"/>
                                      <w:lang w:val="fr-FR"/>
                                    </w:rPr>
                                  </w:pPr>
                                  <w:r w:rsidRPr="00A369CE">
                                    <w:rPr>
                                      <w:b/>
                                      <w:color w:val="FFFFFF"/>
                                      <w:sz w:val="20"/>
                                      <w:lang w:val="fr-FR"/>
                                    </w:rPr>
                                    <w:t>Enseignement</w:t>
                                  </w:r>
                                </w:p>
                              </w:tc>
                              <w:tc>
                                <w:tcPr>
                                  <w:tcW w:w="1219" w:type="dxa"/>
                                  <w:tcBorders>
                                    <w:left w:val="single" w:sz="8" w:space="0" w:color="231F20"/>
                                    <w:right w:val="single" w:sz="8" w:space="0" w:color="231F20"/>
                                  </w:tcBorders>
                                  <w:shd w:val="clear" w:color="auto" w:fill="BCBEC0"/>
                                </w:tcPr>
                                <w:p w14:paraId="6B3D5264" w14:textId="77777777" w:rsidR="00427CAD" w:rsidRPr="00A369CE" w:rsidRDefault="00427CAD">
                                  <w:pPr>
                                    <w:pStyle w:val="TableParagraph"/>
                                    <w:spacing w:before="62"/>
                                    <w:ind w:left="244" w:right="224"/>
                                    <w:jc w:val="center"/>
                                    <w:rPr>
                                      <w:sz w:val="20"/>
                                      <w:lang w:val="fr-FR"/>
                                    </w:rPr>
                                  </w:pPr>
                                  <w:r w:rsidRPr="00A369CE">
                                    <w:rPr>
                                      <w:color w:val="231F20"/>
                                      <w:sz w:val="20"/>
                                      <w:lang w:val="fr-FR"/>
                                    </w:rPr>
                                    <w:t>Cantine</w:t>
                                  </w:r>
                                </w:p>
                              </w:tc>
                              <w:tc>
                                <w:tcPr>
                                  <w:tcW w:w="2239" w:type="dxa"/>
                                  <w:tcBorders>
                                    <w:left w:val="single" w:sz="8" w:space="0" w:color="231F20"/>
                                    <w:right w:val="single" w:sz="8" w:space="0" w:color="231F20"/>
                                  </w:tcBorders>
                                  <w:shd w:val="clear" w:color="auto" w:fill="6D6E71"/>
                                </w:tcPr>
                                <w:p w14:paraId="2A8EBB11" w14:textId="77777777" w:rsidR="00427CAD" w:rsidRPr="00A369CE" w:rsidRDefault="00427CAD">
                                  <w:pPr>
                                    <w:pStyle w:val="TableParagraph"/>
                                    <w:spacing w:before="62"/>
                                    <w:ind w:left="431"/>
                                    <w:rPr>
                                      <w:b/>
                                      <w:sz w:val="20"/>
                                      <w:lang w:val="fr-FR"/>
                                    </w:rPr>
                                  </w:pPr>
                                  <w:r w:rsidRPr="00A369CE">
                                    <w:rPr>
                                      <w:b/>
                                      <w:color w:val="FFFFFF"/>
                                      <w:sz w:val="20"/>
                                      <w:lang w:val="fr-FR"/>
                                    </w:rPr>
                                    <w:t>Enseignement</w:t>
                                  </w:r>
                                </w:p>
                              </w:tc>
                              <w:tc>
                                <w:tcPr>
                                  <w:tcW w:w="1715" w:type="dxa"/>
                                  <w:tcBorders>
                                    <w:left w:val="single" w:sz="8" w:space="0" w:color="231F20"/>
                                    <w:right w:val="single" w:sz="8" w:space="0" w:color="231F20"/>
                                  </w:tcBorders>
                                  <w:shd w:val="clear" w:color="auto" w:fill="BCBEC0"/>
                                </w:tcPr>
                                <w:p w14:paraId="40AB5504" w14:textId="330C5E5D" w:rsidR="00427CAD" w:rsidRPr="00A369CE" w:rsidRDefault="00C6126D">
                                  <w:pPr>
                                    <w:pStyle w:val="TableParagraph"/>
                                    <w:spacing w:before="62"/>
                                    <w:ind w:left="315" w:right="294"/>
                                    <w:jc w:val="center"/>
                                    <w:rPr>
                                      <w:sz w:val="20"/>
                                      <w:lang w:val="fr-FR"/>
                                    </w:rPr>
                                  </w:pPr>
                                  <w:r w:rsidRPr="00A369CE">
                                    <w:rPr>
                                      <w:color w:val="231F20"/>
                                      <w:sz w:val="20"/>
                                      <w:lang w:val="fr-FR"/>
                                    </w:rPr>
                                    <w:t>Périscolaire</w:t>
                                  </w:r>
                                </w:p>
                              </w:tc>
                            </w:tr>
                            <w:tr w:rsidR="00427CAD" w:rsidRPr="00A369CE" w14:paraId="0CB595A4" w14:textId="77777777" w:rsidTr="00C32723">
                              <w:trPr>
                                <w:trHeight w:val="262"/>
                              </w:trPr>
                              <w:tc>
                                <w:tcPr>
                                  <w:tcW w:w="831" w:type="dxa"/>
                                  <w:tcBorders>
                                    <w:left w:val="single" w:sz="8" w:space="0" w:color="231F20"/>
                                    <w:right w:val="single" w:sz="8" w:space="0" w:color="231F20"/>
                                  </w:tcBorders>
                                </w:tcPr>
                                <w:p w14:paraId="1C1A4104" w14:textId="77777777" w:rsidR="00427CAD" w:rsidRPr="00A369CE" w:rsidRDefault="00427CAD">
                                  <w:pPr>
                                    <w:pStyle w:val="TableParagraph"/>
                                    <w:rPr>
                                      <w:rFonts w:ascii="Times New Roman"/>
                                      <w:sz w:val="18"/>
                                      <w:lang w:val="fr-FR"/>
                                    </w:rPr>
                                  </w:pPr>
                                </w:p>
                              </w:tc>
                              <w:tc>
                                <w:tcPr>
                                  <w:tcW w:w="3673" w:type="dxa"/>
                                  <w:gridSpan w:val="3"/>
                                  <w:tcBorders>
                                    <w:left w:val="single" w:sz="8" w:space="0" w:color="231F20"/>
                                    <w:right w:val="single" w:sz="8" w:space="0" w:color="231F20"/>
                                  </w:tcBorders>
                                </w:tcPr>
                                <w:p w14:paraId="363D04AE" w14:textId="77777777" w:rsidR="00427CAD" w:rsidRPr="00A369CE" w:rsidRDefault="00427CAD">
                                  <w:pPr>
                                    <w:pStyle w:val="TableParagraph"/>
                                    <w:spacing w:line="242" w:lineRule="exact"/>
                                    <w:ind w:left="2094"/>
                                    <w:rPr>
                                      <w:sz w:val="24"/>
                                      <w:lang w:val="fr-FR"/>
                                    </w:rPr>
                                  </w:pPr>
                                </w:p>
                              </w:tc>
                              <w:tc>
                                <w:tcPr>
                                  <w:tcW w:w="2239" w:type="dxa"/>
                                  <w:tcBorders>
                                    <w:left w:val="single" w:sz="8" w:space="0" w:color="231F20"/>
                                    <w:right w:val="single" w:sz="8" w:space="0" w:color="231F20"/>
                                  </w:tcBorders>
                                </w:tcPr>
                                <w:p w14:paraId="5DE952F6" w14:textId="77777777" w:rsidR="00427CAD" w:rsidRPr="00A369CE" w:rsidRDefault="00427CAD">
                                  <w:pPr>
                                    <w:pStyle w:val="TableParagraph"/>
                                    <w:rPr>
                                      <w:rFonts w:ascii="Times New Roman"/>
                                      <w:sz w:val="18"/>
                                      <w:lang w:val="fr-FR"/>
                                    </w:rPr>
                                  </w:pPr>
                                </w:p>
                              </w:tc>
                              <w:tc>
                                <w:tcPr>
                                  <w:tcW w:w="1715" w:type="dxa"/>
                                  <w:tcBorders>
                                    <w:left w:val="single" w:sz="8" w:space="0" w:color="231F20"/>
                                    <w:right w:val="single" w:sz="8" w:space="0" w:color="231F20"/>
                                  </w:tcBorders>
                                </w:tcPr>
                                <w:p w14:paraId="5B2099B5" w14:textId="77777777" w:rsidR="00427CAD" w:rsidRPr="00A369CE" w:rsidRDefault="00427CAD">
                                  <w:pPr>
                                    <w:pStyle w:val="TableParagraph"/>
                                    <w:rPr>
                                      <w:rFonts w:ascii="Times New Roman"/>
                                      <w:sz w:val="18"/>
                                      <w:lang w:val="fr-FR"/>
                                    </w:rPr>
                                  </w:pPr>
                                </w:p>
                              </w:tc>
                            </w:tr>
                            <w:tr w:rsidR="00427CAD" w:rsidRPr="00A369CE" w14:paraId="0F0528EF" w14:textId="77777777" w:rsidTr="00C32723">
                              <w:trPr>
                                <w:trHeight w:val="354"/>
                              </w:trPr>
                              <w:tc>
                                <w:tcPr>
                                  <w:tcW w:w="831" w:type="dxa"/>
                                  <w:tcBorders>
                                    <w:left w:val="single" w:sz="8" w:space="0" w:color="231F20"/>
                                    <w:right w:val="single" w:sz="8" w:space="0" w:color="231F20"/>
                                  </w:tcBorders>
                                  <w:shd w:val="clear" w:color="auto" w:fill="BCBEC0"/>
                                </w:tcPr>
                                <w:p w14:paraId="2D3A62BC" w14:textId="77777777" w:rsidR="00427CAD" w:rsidRPr="00A369CE" w:rsidRDefault="00427CAD" w:rsidP="000C0456">
                                  <w:pPr>
                                    <w:pStyle w:val="TableParagraph"/>
                                    <w:spacing w:before="62"/>
                                    <w:ind w:right="3"/>
                                    <w:jc w:val="center"/>
                                    <w:rPr>
                                      <w:sz w:val="20"/>
                                      <w:lang w:val="fr-FR"/>
                                    </w:rPr>
                                  </w:pPr>
                                  <w:r w:rsidRPr="00A369CE">
                                    <w:rPr>
                                      <w:sz w:val="20"/>
                                      <w:lang w:val="fr-FR"/>
                                    </w:rPr>
                                    <w:t>7h50</w:t>
                                  </w:r>
                                </w:p>
                              </w:tc>
                              <w:tc>
                                <w:tcPr>
                                  <w:tcW w:w="2410" w:type="dxa"/>
                                  <w:tcBorders>
                                    <w:left w:val="single" w:sz="8" w:space="0" w:color="231F20"/>
                                    <w:right w:val="single" w:sz="8" w:space="0" w:color="231F20"/>
                                  </w:tcBorders>
                                  <w:shd w:val="clear" w:color="auto" w:fill="939598"/>
                                </w:tcPr>
                                <w:p w14:paraId="33EA9BF1" w14:textId="77777777" w:rsidR="00427CAD" w:rsidRPr="00A369CE" w:rsidRDefault="00427CAD">
                                  <w:pPr>
                                    <w:pStyle w:val="TableParagraph"/>
                                    <w:spacing w:before="62"/>
                                    <w:ind w:left="386"/>
                                    <w:rPr>
                                      <w:b/>
                                      <w:sz w:val="20"/>
                                      <w:lang w:val="fr-FR"/>
                                    </w:rPr>
                                  </w:pPr>
                                  <w:r w:rsidRPr="00A369CE">
                                    <w:rPr>
                                      <w:b/>
                                      <w:color w:val="FFFFFF"/>
                                      <w:sz w:val="20"/>
                                      <w:lang w:val="fr-FR"/>
                                    </w:rPr>
                                    <w:t>Accueil de loisirs</w:t>
                                  </w:r>
                                </w:p>
                              </w:tc>
                              <w:tc>
                                <w:tcPr>
                                  <w:tcW w:w="1263" w:type="dxa"/>
                                  <w:gridSpan w:val="2"/>
                                  <w:tcBorders>
                                    <w:left w:val="single" w:sz="8" w:space="0" w:color="231F20"/>
                                    <w:right w:val="single" w:sz="8" w:space="0" w:color="231F20"/>
                                  </w:tcBorders>
                                  <w:shd w:val="clear" w:color="auto" w:fill="BCBEC0"/>
                                </w:tcPr>
                                <w:p w14:paraId="4A6D37A1" w14:textId="77777777" w:rsidR="00427CAD" w:rsidRPr="00A369CE" w:rsidRDefault="00427CAD">
                                  <w:pPr>
                                    <w:pStyle w:val="TableParagraph"/>
                                    <w:spacing w:before="62"/>
                                    <w:ind w:left="336"/>
                                    <w:rPr>
                                      <w:sz w:val="20"/>
                                      <w:lang w:val="fr-FR"/>
                                    </w:rPr>
                                  </w:pPr>
                                  <w:r w:rsidRPr="00A369CE">
                                    <w:rPr>
                                      <w:color w:val="231F20"/>
                                      <w:sz w:val="20"/>
                                      <w:lang w:val="fr-FR"/>
                                    </w:rPr>
                                    <w:t>Cantine</w:t>
                                  </w:r>
                                </w:p>
                              </w:tc>
                              <w:tc>
                                <w:tcPr>
                                  <w:tcW w:w="3954" w:type="dxa"/>
                                  <w:gridSpan w:val="2"/>
                                  <w:tcBorders>
                                    <w:left w:val="single" w:sz="8" w:space="0" w:color="231F20"/>
                                    <w:right w:val="single" w:sz="8" w:space="0" w:color="231F20"/>
                                  </w:tcBorders>
                                  <w:shd w:val="clear" w:color="auto" w:fill="939598"/>
                                </w:tcPr>
                                <w:p w14:paraId="5AFBF57A" w14:textId="77777777" w:rsidR="00427CAD" w:rsidRPr="00A369CE" w:rsidRDefault="00427CAD">
                                  <w:pPr>
                                    <w:pStyle w:val="TableParagraph"/>
                                    <w:spacing w:before="62"/>
                                    <w:ind w:left="1154"/>
                                    <w:rPr>
                                      <w:b/>
                                      <w:sz w:val="20"/>
                                      <w:lang w:val="fr-FR"/>
                                    </w:rPr>
                                  </w:pPr>
                                  <w:r w:rsidRPr="00A369CE">
                                    <w:rPr>
                                      <w:b/>
                                      <w:color w:val="FFFFFF"/>
                                      <w:sz w:val="20"/>
                                      <w:lang w:val="fr-FR"/>
                                    </w:rPr>
                                    <w:t>Accueil de loisirs</w:t>
                                  </w:r>
                                </w:p>
                              </w:tc>
                            </w:tr>
                            <w:tr w:rsidR="00427CAD" w:rsidRPr="00A369CE" w14:paraId="208FBDC3" w14:textId="77777777" w:rsidTr="00C32723">
                              <w:trPr>
                                <w:trHeight w:val="262"/>
                              </w:trPr>
                              <w:tc>
                                <w:tcPr>
                                  <w:tcW w:w="831" w:type="dxa"/>
                                  <w:tcBorders>
                                    <w:left w:val="single" w:sz="8" w:space="0" w:color="231F20"/>
                                    <w:right w:val="single" w:sz="8" w:space="0" w:color="231F20"/>
                                  </w:tcBorders>
                                </w:tcPr>
                                <w:p w14:paraId="5400039B" w14:textId="77777777" w:rsidR="00427CAD" w:rsidRPr="00A369CE" w:rsidRDefault="00427CAD">
                                  <w:pPr>
                                    <w:pStyle w:val="TableParagraph"/>
                                    <w:rPr>
                                      <w:rFonts w:ascii="Times New Roman"/>
                                      <w:sz w:val="18"/>
                                      <w:lang w:val="fr-FR"/>
                                    </w:rPr>
                                  </w:pPr>
                                </w:p>
                              </w:tc>
                              <w:tc>
                                <w:tcPr>
                                  <w:tcW w:w="3673" w:type="dxa"/>
                                  <w:gridSpan w:val="3"/>
                                  <w:tcBorders>
                                    <w:left w:val="single" w:sz="8" w:space="0" w:color="231F20"/>
                                    <w:right w:val="single" w:sz="8" w:space="0" w:color="231F20"/>
                                  </w:tcBorders>
                                </w:tcPr>
                                <w:p w14:paraId="1F9746A6" w14:textId="77777777" w:rsidR="00427CAD" w:rsidRPr="00A369CE" w:rsidRDefault="00427CAD">
                                  <w:pPr>
                                    <w:pStyle w:val="TableParagraph"/>
                                    <w:rPr>
                                      <w:rFonts w:ascii="Times New Roman"/>
                                      <w:sz w:val="18"/>
                                      <w:lang w:val="fr-FR"/>
                                    </w:rPr>
                                  </w:pPr>
                                </w:p>
                              </w:tc>
                              <w:tc>
                                <w:tcPr>
                                  <w:tcW w:w="2239" w:type="dxa"/>
                                  <w:tcBorders>
                                    <w:left w:val="single" w:sz="8" w:space="0" w:color="231F20"/>
                                    <w:right w:val="single" w:sz="8" w:space="0" w:color="231F20"/>
                                  </w:tcBorders>
                                </w:tcPr>
                                <w:p w14:paraId="097E1305" w14:textId="77777777" w:rsidR="00427CAD" w:rsidRPr="00A369CE" w:rsidRDefault="00427CAD">
                                  <w:pPr>
                                    <w:pStyle w:val="TableParagraph"/>
                                    <w:rPr>
                                      <w:rFonts w:ascii="Times New Roman"/>
                                      <w:sz w:val="18"/>
                                      <w:lang w:val="fr-FR"/>
                                    </w:rPr>
                                  </w:pPr>
                                </w:p>
                              </w:tc>
                              <w:tc>
                                <w:tcPr>
                                  <w:tcW w:w="1715" w:type="dxa"/>
                                  <w:tcBorders>
                                    <w:left w:val="single" w:sz="8" w:space="0" w:color="231F20"/>
                                    <w:right w:val="single" w:sz="8" w:space="0" w:color="231F20"/>
                                  </w:tcBorders>
                                </w:tcPr>
                                <w:p w14:paraId="44AC4995" w14:textId="77777777" w:rsidR="00427CAD" w:rsidRPr="00A369CE" w:rsidRDefault="00427CAD">
                                  <w:pPr>
                                    <w:pStyle w:val="TableParagraph"/>
                                    <w:rPr>
                                      <w:rFonts w:ascii="Times New Roman"/>
                                      <w:sz w:val="18"/>
                                      <w:lang w:val="fr-FR"/>
                                    </w:rPr>
                                  </w:pPr>
                                </w:p>
                              </w:tc>
                            </w:tr>
                            <w:tr w:rsidR="00427CAD" w:rsidRPr="00A369CE" w14:paraId="71C918B4" w14:textId="77777777" w:rsidTr="00C32723">
                              <w:trPr>
                                <w:trHeight w:val="354"/>
                              </w:trPr>
                              <w:tc>
                                <w:tcPr>
                                  <w:tcW w:w="831" w:type="dxa"/>
                                  <w:tcBorders>
                                    <w:left w:val="single" w:sz="8" w:space="0" w:color="231F20"/>
                                  </w:tcBorders>
                                  <w:shd w:val="clear" w:color="auto" w:fill="BCBEC0"/>
                                </w:tcPr>
                                <w:p w14:paraId="456F9325" w14:textId="3F269E95" w:rsidR="00427CAD" w:rsidRPr="00A369CE" w:rsidRDefault="00427CAD" w:rsidP="00C32723">
                                  <w:pPr>
                                    <w:pStyle w:val="TableParagraph"/>
                                    <w:spacing w:before="62"/>
                                    <w:ind w:right="11"/>
                                    <w:jc w:val="center"/>
                                    <w:rPr>
                                      <w:sz w:val="20"/>
                                      <w:lang w:val="fr-FR"/>
                                    </w:rPr>
                                  </w:pPr>
                                  <w:proofErr w:type="spellStart"/>
                                  <w:r w:rsidRPr="00A369CE">
                                    <w:rPr>
                                      <w:color w:val="231F20"/>
                                      <w:sz w:val="20"/>
                                      <w:lang w:val="fr-FR"/>
                                    </w:rPr>
                                    <w:t>P</w:t>
                                  </w:r>
                                  <w:r w:rsidR="00F220F1">
                                    <w:rPr>
                                      <w:color w:val="231F20"/>
                                      <w:sz w:val="20"/>
                                      <w:lang w:val="fr-FR"/>
                                    </w:rPr>
                                    <w:t>é</w:t>
                                  </w:r>
                                  <w:r w:rsidRPr="00A369CE">
                                    <w:rPr>
                                      <w:color w:val="231F20"/>
                                      <w:sz w:val="20"/>
                                      <w:lang w:val="fr-FR"/>
                                    </w:rPr>
                                    <w:t>risco</w:t>
                                  </w:r>
                                  <w:proofErr w:type="spellEnd"/>
                                </w:p>
                              </w:tc>
                              <w:tc>
                                <w:tcPr>
                                  <w:tcW w:w="2454" w:type="dxa"/>
                                  <w:gridSpan w:val="2"/>
                                  <w:tcBorders>
                                    <w:right w:val="single" w:sz="8" w:space="0" w:color="231F20"/>
                                  </w:tcBorders>
                                  <w:shd w:val="clear" w:color="auto" w:fill="6D6E71"/>
                                </w:tcPr>
                                <w:p w14:paraId="646CB9D9" w14:textId="77777777" w:rsidR="00427CAD" w:rsidRPr="00A369CE" w:rsidRDefault="00427CAD">
                                  <w:pPr>
                                    <w:pStyle w:val="TableParagraph"/>
                                    <w:spacing w:before="62"/>
                                    <w:ind w:left="602"/>
                                    <w:rPr>
                                      <w:b/>
                                      <w:sz w:val="20"/>
                                      <w:lang w:val="fr-FR"/>
                                    </w:rPr>
                                  </w:pPr>
                                  <w:r w:rsidRPr="00A369CE">
                                    <w:rPr>
                                      <w:b/>
                                      <w:color w:val="FFFFFF"/>
                                      <w:sz w:val="20"/>
                                      <w:lang w:val="fr-FR"/>
                                    </w:rPr>
                                    <w:t>Enseignement</w:t>
                                  </w:r>
                                </w:p>
                              </w:tc>
                              <w:tc>
                                <w:tcPr>
                                  <w:tcW w:w="1219" w:type="dxa"/>
                                  <w:tcBorders>
                                    <w:left w:val="single" w:sz="8" w:space="0" w:color="231F20"/>
                                    <w:right w:val="single" w:sz="8" w:space="0" w:color="231F20"/>
                                  </w:tcBorders>
                                  <w:shd w:val="clear" w:color="auto" w:fill="BCBEC0"/>
                                </w:tcPr>
                                <w:p w14:paraId="3A2297A5" w14:textId="77777777" w:rsidR="00427CAD" w:rsidRPr="00A369CE" w:rsidRDefault="00427CAD">
                                  <w:pPr>
                                    <w:pStyle w:val="TableParagraph"/>
                                    <w:spacing w:before="62"/>
                                    <w:ind w:left="244" w:right="224"/>
                                    <w:jc w:val="center"/>
                                    <w:rPr>
                                      <w:sz w:val="20"/>
                                      <w:lang w:val="fr-FR"/>
                                    </w:rPr>
                                  </w:pPr>
                                  <w:r w:rsidRPr="00A369CE">
                                    <w:rPr>
                                      <w:color w:val="231F20"/>
                                      <w:sz w:val="20"/>
                                      <w:lang w:val="fr-FR"/>
                                    </w:rPr>
                                    <w:t>Cantine</w:t>
                                  </w:r>
                                </w:p>
                              </w:tc>
                              <w:tc>
                                <w:tcPr>
                                  <w:tcW w:w="2239" w:type="dxa"/>
                                  <w:tcBorders>
                                    <w:left w:val="single" w:sz="8" w:space="0" w:color="231F20"/>
                                    <w:right w:val="single" w:sz="8" w:space="0" w:color="231F20"/>
                                  </w:tcBorders>
                                  <w:shd w:val="clear" w:color="auto" w:fill="6D6E71"/>
                                </w:tcPr>
                                <w:p w14:paraId="5C20584D" w14:textId="77777777" w:rsidR="00427CAD" w:rsidRPr="00A369CE" w:rsidRDefault="00427CAD">
                                  <w:pPr>
                                    <w:pStyle w:val="TableParagraph"/>
                                    <w:spacing w:before="62"/>
                                    <w:ind w:left="431"/>
                                    <w:rPr>
                                      <w:b/>
                                      <w:sz w:val="20"/>
                                      <w:lang w:val="fr-FR"/>
                                    </w:rPr>
                                  </w:pPr>
                                  <w:r w:rsidRPr="00A369CE">
                                    <w:rPr>
                                      <w:b/>
                                      <w:color w:val="FFFFFF"/>
                                      <w:sz w:val="20"/>
                                      <w:lang w:val="fr-FR"/>
                                    </w:rPr>
                                    <w:t>Enseignement</w:t>
                                  </w:r>
                                </w:p>
                              </w:tc>
                              <w:tc>
                                <w:tcPr>
                                  <w:tcW w:w="1715" w:type="dxa"/>
                                  <w:tcBorders>
                                    <w:left w:val="single" w:sz="8" w:space="0" w:color="231F20"/>
                                    <w:right w:val="single" w:sz="8" w:space="0" w:color="231F20"/>
                                  </w:tcBorders>
                                  <w:shd w:val="clear" w:color="auto" w:fill="BCBEC0"/>
                                </w:tcPr>
                                <w:p w14:paraId="5FE86720" w14:textId="4528066D" w:rsidR="00427CAD" w:rsidRPr="00A369CE" w:rsidRDefault="00C6126D">
                                  <w:pPr>
                                    <w:pStyle w:val="TableParagraph"/>
                                    <w:spacing w:before="62"/>
                                    <w:ind w:left="315" w:right="294"/>
                                    <w:jc w:val="center"/>
                                    <w:rPr>
                                      <w:sz w:val="20"/>
                                      <w:lang w:val="fr-FR"/>
                                    </w:rPr>
                                  </w:pPr>
                                  <w:r w:rsidRPr="00A369CE">
                                    <w:rPr>
                                      <w:color w:val="231F20"/>
                                      <w:sz w:val="20"/>
                                      <w:lang w:val="fr-FR"/>
                                    </w:rPr>
                                    <w:t>Périscolaire</w:t>
                                  </w:r>
                                </w:p>
                              </w:tc>
                            </w:tr>
                            <w:tr w:rsidR="00427CAD" w:rsidRPr="00A369CE" w14:paraId="6A93E4DB" w14:textId="77777777" w:rsidTr="00C32723">
                              <w:trPr>
                                <w:trHeight w:val="262"/>
                              </w:trPr>
                              <w:tc>
                                <w:tcPr>
                                  <w:tcW w:w="831" w:type="dxa"/>
                                  <w:tcBorders>
                                    <w:left w:val="single" w:sz="8" w:space="0" w:color="231F20"/>
                                    <w:right w:val="single" w:sz="8" w:space="0" w:color="231F20"/>
                                  </w:tcBorders>
                                </w:tcPr>
                                <w:p w14:paraId="4AC5A8AD" w14:textId="77777777" w:rsidR="00427CAD" w:rsidRPr="00A369CE" w:rsidRDefault="00427CAD">
                                  <w:pPr>
                                    <w:pStyle w:val="TableParagraph"/>
                                    <w:rPr>
                                      <w:rFonts w:ascii="Times New Roman"/>
                                      <w:sz w:val="18"/>
                                      <w:lang w:val="fr-FR"/>
                                    </w:rPr>
                                  </w:pPr>
                                </w:p>
                              </w:tc>
                              <w:tc>
                                <w:tcPr>
                                  <w:tcW w:w="2454" w:type="dxa"/>
                                  <w:gridSpan w:val="2"/>
                                  <w:tcBorders>
                                    <w:left w:val="single" w:sz="8" w:space="0" w:color="231F20"/>
                                    <w:right w:val="single" w:sz="8" w:space="0" w:color="231F20"/>
                                  </w:tcBorders>
                                </w:tcPr>
                                <w:p w14:paraId="1BE4D548" w14:textId="77777777" w:rsidR="00427CAD" w:rsidRPr="00A369CE" w:rsidRDefault="00427CAD">
                                  <w:pPr>
                                    <w:pStyle w:val="TableParagraph"/>
                                    <w:rPr>
                                      <w:rFonts w:ascii="Times New Roman"/>
                                      <w:sz w:val="18"/>
                                      <w:lang w:val="fr-FR"/>
                                    </w:rPr>
                                  </w:pPr>
                                </w:p>
                              </w:tc>
                              <w:tc>
                                <w:tcPr>
                                  <w:tcW w:w="1219" w:type="dxa"/>
                                  <w:tcBorders>
                                    <w:left w:val="single" w:sz="8" w:space="0" w:color="231F20"/>
                                    <w:right w:val="single" w:sz="8" w:space="0" w:color="231F20"/>
                                  </w:tcBorders>
                                </w:tcPr>
                                <w:p w14:paraId="34D6FC3B" w14:textId="77777777" w:rsidR="00427CAD" w:rsidRPr="00A369CE" w:rsidRDefault="00427CAD">
                                  <w:pPr>
                                    <w:pStyle w:val="TableParagraph"/>
                                    <w:rPr>
                                      <w:rFonts w:ascii="Times New Roman"/>
                                      <w:sz w:val="18"/>
                                      <w:lang w:val="fr-FR"/>
                                    </w:rPr>
                                  </w:pPr>
                                </w:p>
                              </w:tc>
                              <w:tc>
                                <w:tcPr>
                                  <w:tcW w:w="2239" w:type="dxa"/>
                                  <w:tcBorders>
                                    <w:left w:val="single" w:sz="8" w:space="0" w:color="231F20"/>
                                    <w:right w:val="single" w:sz="8" w:space="0" w:color="231F20"/>
                                  </w:tcBorders>
                                </w:tcPr>
                                <w:p w14:paraId="36972B71" w14:textId="77777777" w:rsidR="00427CAD" w:rsidRPr="00A369CE" w:rsidRDefault="00427CAD">
                                  <w:pPr>
                                    <w:pStyle w:val="TableParagraph"/>
                                    <w:rPr>
                                      <w:rFonts w:ascii="Times New Roman"/>
                                      <w:sz w:val="18"/>
                                      <w:lang w:val="fr-FR"/>
                                    </w:rPr>
                                  </w:pPr>
                                </w:p>
                              </w:tc>
                              <w:tc>
                                <w:tcPr>
                                  <w:tcW w:w="1715" w:type="dxa"/>
                                  <w:tcBorders>
                                    <w:left w:val="single" w:sz="8" w:space="0" w:color="231F20"/>
                                    <w:right w:val="single" w:sz="8" w:space="0" w:color="231F20"/>
                                  </w:tcBorders>
                                </w:tcPr>
                                <w:p w14:paraId="606A56E1" w14:textId="77777777" w:rsidR="00427CAD" w:rsidRPr="00A369CE" w:rsidRDefault="00427CAD">
                                  <w:pPr>
                                    <w:pStyle w:val="TableParagraph"/>
                                    <w:rPr>
                                      <w:rFonts w:ascii="Times New Roman"/>
                                      <w:sz w:val="18"/>
                                      <w:lang w:val="fr-FR"/>
                                    </w:rPr>
                                  </w:pPr>
                                </w:p>
                              </w:tc>
                            </w:tr>
                            <w:tr w:rsidR="00427CAD" w:rsidRPr="00A369CE" w14:paraId="7FD3B990" w14:textId="77777777" w:rsidTr="00C32723">
                              <w:trPr>
                                <w:trHeight w:val="354"/>
                              </w:trPr>
                              <w:tc>
                                <w:tcPr>
                                  <w:tcW w:w="831" w:type="dxa"/>
                                  <w:tcBorders>
                                    <w:left w:val="single" w:sz="8" w:space="0" w:color="231F20"/>
                                  </w:tcBorders>
                                  <w:shd w:val="clear" w:color="auto" w:fill="BCBEC0"/>
                                </w:tcPr>
                                <w:p w14:paraId="46BF8DB5" w14:textId="29EFDF25" w:rsidR="00427CAD" w:rsidRPr="00A369CE" w:rsidRDefault="00427CAD" w:rsidP="00C32723">
                                  <w:pPr>
                                    <w:pStyle w:val="TableParagraph"/>
                                    <w:spacing w:before="62"/>
                                    <w:ind w:right="11"/>
                                    <w:jc w:val="center"/>
                                    <w:rPr>
                                      <w:sz w:val="20"/>
                                      <w:lang w:val="fr-FR"/>
                                    </w:rPr>
                                  </w:pPr>
                                  <w:proofErr w:type="spellStart"/>
                                  <w:r w:rsidRPr="00A369CE">
                                    <w:rPr>
                                      <w:color w:val="231F20"/>
                                      <w:sz w:val="20"/>
                                      <w:lang w:val="fr-FR"/>
                                    </w:rPr>
                                    <w:t>P</w:t>
                                  </w:r>
                                  <w:r w:rsidR="00F220F1">
                                    <w:rPr>
                                      <w:color w:val="231F20"/>
                                      <w:sz w:val="20"/>
                                      <w:lang w:val="fr-FR"/>
                                    </w:rPr>
                                    <w:t>é</w:t>
                                  </w:r>
                                  <w:r w:rsidRPr="00A369CE">
                                    <w:rPr>
                                      <w:color w:val="231F20"/>
                                      <w:sz w:val="20"/>
                                      <w:lang w:val="fr-FR"/>
                                    </w:rPr>
                                    <w:t>risco</w:t>
                                  </w:r>
                                  <w:proofErr w:type="spellEnd"/>
                                </w:p>
                              </w:tc>
                              <w:tc>
                                <w:tcPr>
                                  <w:tcW w:w="2454" w:type="dxa"/>
                                  <w:gridSpan w:val="2"/>
                                  <w:tcBorders>
                                    <w:right w:val="single" w:sz="8" w:space="0" w:color="231F20"/>
                                  </w:tcBorders>
                                  <w:shd w:val="clear" w:color="auto" w:fill="6D6E71"/>
                                </w:tcPr>
                                <w:p w14:paraId="3DAC4507" w14:textId="77777777" w:rsidR="00427CAD" w:rsidRPr="00A369CE" w:rsidRDefault="00427CAD">
                                  <w:pPr>
                                    <w:pStyle w:val="TableParagraph"/>
                                    <w:spacing w:before="62"/>
                                    <w:ind w:left="602"/>
                                    <w:rPr>
                                      <w:b/>
                                      <w:sz w:val="20"/>
                                      <w:lang w:val="fr-FR"/>
                                    </w:rPr>
                                  </w:pPr>
                                  <w:r w:rsidRPr="00A369CE">
                                    <w:rPr>
                                      <w:b/>
                                      <w:color w:val="FFFFFF"/>
                                      <w:sz w:val="20"/>
                                      <w:lang w:val="fr-FR"/>
                                    </w:rPr>
                                    <w:t>Enseignement</w:t>
                                  </w:r>
                                </w:p>
                              </w:tc>
                              <w:tc>
                                <w:tcPr>
                                  <w:tcW w:w="1219" w:type="dxa"/>
                                  <w:tcBorders>
                                    <w:left w:val="single" w:sz="8" w:space="0" w:color="231F20"/>
                                    <w:right w:val="single" w:sz="8" w:space="0" w:color="231F20"/>
                                  </w:tcBorders>
                                  <w:shd w:val="clear" w:color="auto" w:fill="BCBEC0"/>
                                </w:tcPr>
                                <w:p w14:paraId="14E0E314" w14:textId="77777777" w:rsidR="00427CAD" w:rsidRPr="00A369CE" w:rsidRDefault="00427CAD">
                                  <w:pPr>
                                    <w:pStyle w:val="TableParagraph"/>
                                    <w:spacing w:before="62"/>
                                    <w:ind w:left="244" w:right="224"/>
                                    <w:jc w:val="center"/>
                                    <w:rPr>
                                      <w:sz w:val="20"/>
                                      <w:lang w:val="fr-FR"/>
                                    </w:rPr>
                                  </w:pPr>
                                  <w:r w:rsidRPr="00A369CE">
                                    <w:rPr>
                                      <w:color w:val="231F20"/>
                                      <w:sz w:val="20"/>
                                      <w:lang w:val="fr-FR"/>
                                    </w:rPr>
                                    <w:t>Cantine</w:t>
                                  </w:r>
                                </w:p>
                              </w:tc>
                              <w:tc>
                                <w:tcPr>
                                  <w:tcW w:w="2239" w:type="dxa"/>
                                  <w:tcBorders>
                                    <w:left w:val="single" w:sz="8" w:space="0" w:color="231F20"/>
                                    <w:right w:val="single" w:sz="8" w:space="0" w:color="231F20"/>
                                  </w:tcBorders>
                                  <w:shd w:val="clear" w:color="auto" w:fill="6D6E71"/>
                                </w:tcPr>
                                <w:p w14:paraId="12743F53" w14:textId="77777777" w:rsidR="00427CAD" w:rsidRPr="00A369CE" w:rsidRDefault="00427CAD">
                                  <w:pPr>
                                    <w:pStyle w:val="TableParagraph"/>
                                    <w:spacing w:before="62"/>
                                    <w:ind w:left="431"/>
                                    <w:rPr>
                                      <w:b/>
                                      <w:sz w:val="20"/>
                                      <w:lang w:val="fr-FR"/>
                                    </w:rPr>
                                  </w:pPr>
                                  <w:r w:rsidRPr="00A369CE">
                                    <w:rPr>
                                      <w:b/>
                                      <w:color w:val="FFFFFF"/>
                                      <w:sz w:val="20"/>
                                      <w:lang w:val="fr-FR"/>
                                    </w:rPr>
                                    <w:t>Enseignement</w:t>
                                  </w:r>
                                </w:p>
                              </w:tc>
                              <w:tc>
                                <w:tcPr>
                                  <w:tcW w:w="1715" w:type="dxa"/>
                                  <w:tcBorders>
                                    <w:left w:val="single" w:sz="8" w:space="0" w:color="231F20"/>
                                    <w:right w:val="single" w:sz="8" w:space="0" w:color="231F20"/>
                                  </w:tcBorders>
                                  <w:shd w:val="clear" w:color="auto" w:fill="BCBEC0"/>
                                </w:tcPr>
                                <w:p w14:paraId="10AE0A74" w14:textId="1E6F4DA3" w:rsidR="00427CAD" w:rsidRPr="00A369CE" w:rsidRDefault="00C6126D">
                                  <w:pPr>
                                    <w:pStyle w:val="TableParagraph"/>
                                    <w:spacing w:before="62"/>
                                    <w:ind w:left="315" w:right="294"/>
                                    <w:jc w:val="center"/>
                                    <w:rPr>
                                      <w:sz w:val="20"/>
                                      <w:lang w:val="fr-FR"/>
                                    </w:rPr>
                                  </w:pPr>
                                  <w:r w:rsidRPr="00A369CE">
                                    <w:rPr>
                                      <w:color w:val="231F20"/>
                                      <w:sz w:val="20"/>
                                      <w:lang w:val="fr-FR"/>
                                    </w:rPr>
                                    <w:t>Périscolaire</w:t>
                                  </w:r>
                                </w:p>
                              </w:tc>
                            </w:tr>
                            <w:tr w:rsidR="00427CAD" w:rsidRPr="00A369CE" w14:paraId="7D2E2AE4" w14:textId="77777777" w:rsidTr="00C32723">
                              <w:trPr>
                                <w:trHeight w:val="368"/>
                              </w:trPr>
                              <w:tc>
                                <w:tcPr>
                                  <w:tcW w:w="831" w:type="dxa"/>
                                  <w:tcBorders>
                                    <w:left w:val="single" w:sz="8" w:space="0" w:color="231F20"/>
                                    <w:right w:val="single" w:sz="8" w:space="0" w:color="231F20"/>
                                  </w:tcBorders>
                                </w:tcPr>
                                <w:p w14:paraId="7882B6B4" w14:textId="77777777" w:rsidR="00427CAD" w:rsidRPr="00A369CE" w:rsidRDefault="00427CAD">
                                  <w:pPr>
                                    <w:pStyle w:val="TableParagraph"/>
                                    <w:rPr>
                                      <w:rFonts w:ascii="Times New Roman"/>
                                      <w:sz w:val="20"/>
                                      <w:lang w:val="fr-FR"/>
                                    </w:rPr>
                                  </w:pPr>
                                </w:p>
                              </w:tc>
                              <w:tc>
                                <w:tcPr>
                                  <w:tcW w:w="2454" w:type="dxa"/>
                                  <w:gridSpan w:val="2"/>
                                  <w:tcBorders>
                                    <w:left w:val="single" w:sz="8" w:space="0" w:color="231F20"/>
                                    <w:right w:val="single" w:sz="8" w:space="0" w:color="231F20"/>
                                  </w:tcBorders>
                                </w:tcPr>
                                <w:p w14:paraId="49A81F16" w14:textId="77777777" w:rsidR="00427CAD" w:rsidRPr="00A369CE" w:rsidRDefault="00427CAD">
                                  <w:pPr>
                                    <w:pStyle w:val="TableParagraph"/>
                                    <w:rPr>
                                      <w:rFonts w:ascii="Times New Roman"/>
                                      <w:sz w:val="20"/>
                                      <w:lang w:val="fr-FR"/>
                                    </w:rPr>
                                  </w:pPr>
                                </w:p>
                              </w:tc>
                              <w:tc>
                                <w:tcPr>
                                  <w:tcW w:w="1219" w:type="dxa"/>
                                  <w:tcBorders>
                                    <w:left w:val="single" w:sz="8" w:space="0" w:color="231F20"/>
                                    <w:right w:val="single" w:sz="8" w:space="0" w:color="231F20"/>
                                  </w:tcBorders>
                                </w:tcPr>
                                <w:p w14:paraId="51BD6708" w14:textId="77777777" w:rsidR="00427CAD" w:rsidRPr="00A369CE" w:rsidRDefault="00427CAD">
                                  <w:pPr>
                                    <w:pStyle w:val="TableParagraph"/>
                                    <w:rPr>
                                      <w:rFonts w:ascii="Times New Roman"/>
                                      <w:sz w:val="20"/>
                                      <w:lang w:val="fr-FR"/>
                                    </w:rPr>
                                  </w:pPr>
                                </w:p>
                              </w:tc>
                              <w:tc>
                                <w:tcPr>
                                  <w:tcW w:w="2239" w:type="dxa"/>
                                  <w:tcBorders>
                                    <w:left w:val="single" w:sz="8" w:space="0" w:color="231F20"/>
                                    <w:right w:val="single" w:sz="8" w:space="0" w:color="231F20"/>
                                  </w:tcBorders>
                                </w:tcPr>
                                <w:p w14:paraId="6A268827" w14:textId="77777777" w:rsidR="00427CAD" w:rsidRPr="00A369CE" w:rsidRDefault="00427CAD">
                                  <w:pPr>
                                    <w:pStyle w:val="TableParagraph"/>
                                    <w:rPr>
                                      <w:rFonts w:ascii="Times New Roman"/>
                                      <w:sz w:val="20"/>
                                      <w:lang w:val="fr-FR"/>
                                    </w:rPr>
                                  </w:pPr>
                                </w:p>
                              </w:tc>
                              <w:tc>
                                <w:tcPr>
                                  <w:tcW w:w="1715" w:type="dxa"/>
                                  <w:tcBorders>
                                    <w:left w:val="single" w:sz="8" w:space="0" w:color="231F20"/>
                                    <w:right w:val="single" w:sz="8" w:space="0" w:color="231F20"/>
                                  </w:tcBorders>
                                </w:tcPr>
                                <w:p w14:paraId="63422FBC" w14:textId="77777777" w:rsidR="00427CAD" w:rsidRPr="00A369CE" w:rsidRDefault="00427CAD">
                                  <w:pPr>
                                    <w:pStyle w:val="TableParagraph"/>
                                    <w:rPr>
                                      <w:rFonts w:ascii="Times New Roman"/>
                                      <w:sz w:val="20"/>
                                      <w:lang w:val="fr-FR"/>
                                    </w:rPr>
                                  </w:pPr>
                                </w:p>
                              </w:tc>
                            </w:tr>
                          </w:tbl>
                          <w:p w14:paraId="6F3066BC" w14:textId="77777777" w:rsidR="00427CAD" w:rsidRPr="00A369CE" w:rsidRDefault="00427CAD" w:rsidP="00427CAD">
                            <w:pPr>
                              <w:pStyle w:val="Corpsdetex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1EAA1" id="Zone de texte 1146511199" o:spid="_x0000_s1053" type="#_x0000_t202" style="position:absolute;left:0;text-align:left;margin-left:108.65pt;margin-top:-9.45pt;width:424.45pt;height:178.9pt;z-index:25165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" filled="f" stroked="f">
                <v:textbox inset="0,0,0,0">
                  <w:txbxContent>
                    <w:tbl>
                      <w:tblPr>
                        <w:tblStyle w:val="TableNormal1"/>
                        <w:tblW w:w="0" w:type="auto"/>
                        <w:tblInd w:w="10" w:type="dxa"/>
                        <w:tblLayout w:type="fixed"/>
                        <w:tblLook w:val="01E0" w:firstRow="1" w:lastRow="1" w:firstColumn="1" w:lastColumn="1" w:noHBand="0" w:noVBand="0"/>
                      </w:tblPr>
                      <w:tblGrid>
                        <w:gridCol w:w="831"/>
                        <w:gridCol w:w="2410"/>
                        <w:gridCol w:w="44"/>
                        <w:gridCol w:w="1219"/>
                        <w:gridCol w:w="2239"/>
                        <w:gridCol w:w="1715"/>
                      </w:tblGrid>
                      <w:tr w:rsidR="00427CAD" w:rsidRPr="00A369CE" w14:paraId="28D6C026" w14:textId="77777777" w:rsidTr="00C32723">
                        <w:trPr>
                          <w:trHeight w:val="354"/>
                        </w:trPr>
                        <w:tc>
                          <w:tcPr>
                            <w:tcW w:w="831" w:type="dxa"/>
                            <w:tcBorders>
                              <w:left w:val="single" w:sz="8" w:space="0" w:color="231F20"/>
                              <w:right w:val="single" w:sz="8" w:space="0" w:color="231F20"/>
                            </w:tcBorders>
                          </w:tcPr>
                          <w:p w14:paraId="52901905" w14:textId="77777777" w:rsidR="00427CAD" w:rsidRPr="00A369CE" w:rsidRDefault="00427CAD">
                            <w:pPr>
                              <w:pStyle w:val="TableParagraph"/>
                              <w:rPr>
                                <w:rFonts w:ascii="Times New Roman"/>
                                <w:sz w:val="20"/>
                                <w:lang w:val="fr-FR"/>
                              </w:rPr>
                            </w:pPr>
                          </w:p>
                        </w:tc>
                        <w:tc>
                          <w:tcPr>
                            <w:tcW w:w="2454" w:type="dxa"/>
                            <w:gridSpan w:val="2"/>
                            <w:tcBorders>
                              <w:left w:val="single" w:sz="8" w:space="0" w:color="231F20"/>
                              <w:right w:val="single" w:sz="8" w:space="0" w:color="231F20"/>
                            </w:tcBorders>
                          </w:tcPr>
                          <w:p w14:paraId="7D1CC714" w14:textId="77777777" w:rsidR="00427CAD" w:rsidRPr="00A369CE" w:rsidRDefault="00427CAD">
                            <w:pPr>
                              <w:pStyle w:val="TableParagraph"/>
                              <w:rPr>
                                <w:rFonts w:ascii="Times New Roman"/>
                                <w:sz w:val="20"/>
                                <w:lang w:val="fr-FR"/>
                              </w:rPr>
                            </w:pPr>
                          </w:p>
                        </w:tc>
                        <w:tc>
                          <w:tcPr>
                            <w:tcW w:w="1219" w:type="dxa"/>
                            <w:tcBorders>
                              <w:left w:val="single" w:sz="8" w:space="0" w:color="231F20"/>
                              <w:right w:val="single" w:sz="8" w:space="0" w:color="231F20"/>
                            </w:tcBorders>
                          </w:tcPr>
                          <w:p w14:paraId="540E4A8B" w14:textId="77777777" w:rsidR="00427CAD" w:rsidRPr="00A369CE" w:rsidRDefault="00427CAD">
                            <w:pPr>
                              <w:pStyle w:val="TableParagraph"/>
                              <w:rPr>
                                <w:rFonts w:ascii="Times New Roman"/>
                                <w:sz w:val="20"/>
                                <w:lang w:val="fr-FR"/>
                              </w:rPr>
                            </w:pPr>
                          </w:p>
                        </w:tc>
                        <w:tc>
                          <w:tcPr>
                            <w:tcW w:w="2239" w:type="dxa"/>
                            <w:tcBorders>
                              <w:left w:val="single" w:sz="8" w:space="0" w:color="231F20"/>
                              <w:right w:val="single" w:sz="8" w:space="0" w:color="231F20"/>
                            </w:tcBorders>
                          </w:tcPr>
                          <w:p w14:paraId="434E8F23" w14:textId="77777777" w:rsidR="00427CAD" w:rsidRPr="00A369CE" w:rsidRDefault="00427CAD">
                            <w:pPr>
                              <w:pStyle w:val="TableParagraph"/>
                              <w:rPr>
                                <w:rFonts w:ascii="Times New Roman"/>
                                <w:sz w:val="20"/>
                                <w:lang w:val="fr-FR"/>
                              </w:rPr>
                            </w:pPr>
                          </w:p>
                        </w:tc>
                        <w:tc>
                          <w:tcPr>
                            <w:tcW w:w="1715" w:type="dxa"/>
                            <w:tcBorders>
                              <w:left w:val="single" w:sz="8" w:space="0" w:color="231F20"/>
                              <w:right w:val="single" w:sz="8" w:space="0" w:color="231F20"/>
                            </w:tcBorders>
                          </w:tcPr>
                          <w:p w14:paraId="37D606FC" w14:textId="77777777" w:rsidR="00427CAD" w:rsidRPr="00A369CE" w:rsidRDefault="00427CAD">
                            <w:pPr>
                              <w:pStyle w:val="TableParagraph"/>
                              <w:rPr>
                                <w:rFonts w:ascii="Times New Roman"/>
                                <w:sz w:val="20"/>
                                <w:lang w:val="fr-FR"/>
                              </w:rPr>
                            </w:pPr>
                          </w:p>
                        </w:tc>
                      </w:tr>
                      <w:tr w:rsidR="00427CAD" w:rsidRPr="00A369CE" w14:paraId="1E53BDBF" w14:textId="77777777" w:rsidTr="00C32723">
                        <w:trPr>
                          <w:trHeight w:val="354"/>
                        </w:trPr>
                        <w:tc>
                          <w:tcPr>
                            <w:tcW w:w="831" w:type="dxa"/>
                            <w:tcBorders>
                              <w:left w:val="single" w:sz="8" w:space="0" w:color="231F20"/>
                              <w:right w:val="single" w:sz="8" w:space="0" w:color="231F20"/>
                            </w:tcBorders>
                            <w:shd w:val="clear" w:color="auto" w:fill="BCBEC0"/>
                          </w:tcPr>
                          <w:p w14:paraId="51963A09" w14:textId="7E92F92B" w:rsidR="00427CAD" w:rsidRPr="00A369CE" w:rsidRDefault="00427CAD" w:rsidP="00C32723">
                            <w:pPr>
                              <w:pStyle w:val="TableParagraph"/>
                              <w:spacing w:before="62"/>
                              <w:ind w:right="1"/>
                              <w:jc w:val="center"/>
                              <w:rPr>
                                <w:sz w:val="20"/>
                                <w:lang w:val="fr-FR"/>
                              </w:rPr>
                            </w:pPr>
                            <w:proofErr w:type="spellStart"/>
                            <w:r w:rsidRPr="00A369CE">
                              <w:rPr>
                                <w:color w:val="231F20"/>
                                <w:sz w:val="20"/>
                                <w:lang w:val="fr-FR"/>
                              </w:rPr>
                              <w:t>P</w:t>
                            </w:r>
                            <w:r w:rsidR="00F220F1">
                              <w:rPr>
                                <w:color w:val="231F20"/>
                                <w:sz w:val="20"/>
                                <w:lang w:val="fr-FR"/>
                              </w:rPr>
                              <w:t>é</w:t>
                            </w:r>
                            <w:r w:rsidRPr="00A369CE">
                              <w:rPr>
                                <w:color w:val="231F20"/>
                                <w:sz w:val="20"/>
                                <w:lang w:val="fr-FR"/>
                              </w:rPr>
                              <w:t>risco</w:t>
                            </w:r>
                            <w:proofErr w:type="spellEnd"/>
                          </w:p>
                        </w:tc>
                        <w:tc>
                          <w:tcPr>
                            <w:tcW w:w="2454" w:type="dxa"/>
                            <w:gridSpan w:val="2"/>
                            <w:tcBorders>
                              <w:left w:val="single" w:sz="8" w:space="0" w:color="231F20"/>
                              <w:right w:val="single" w:sz="8" w:space="0" w:color="231F20"/>
                            </w:tcBorders>
                            <w:shd w:val="clear" w:color="auto" w:fill="6D6E71"/>
                          </w:tcPr>
                          <w:p w14:paraId="0B3D4902" w14:textId="77777777" w:rsidR="00427CAD" w:rsidRPr="00A369CE" w:rsidRDefault="00427CAD">
                            <w:pPr>
                              <w:pStyle w:val="TableParagraph"/>
                              <w:spacing w:before="62"/>
                              <w:ind w:left="592"/>
                              <w:rPr>
                                <w:b/>
                                <w:sz w:val="20"/>
                                <w:lang w:val="fr-FR"/>
                              </w:rPr>
                            </w:pPr>
                            <w:r w:rsidRPr="00A369CE">
                              <w:rPr>
                                <w:b/>
                                <w:color w:val="FFFFFF"/>
                                <w:sz w:val="20"/>
                                <w:lang w:val="fr-FR"/>
                              </w:rPr>
                              <w:t>Enseignement</w:t>
                            </w:r>
                          </w:p>
                        </w:tc>
                        <w:tc>
                          <w:tcPr>
                            <w:tcW w:w="1219" w:type="dxa"/>
                            <w:tcBorders>
                              <w:left w:val="single" w:sz="8" w:space="0" w:color="231F20"/>
                              <w:right w:val="single" w:sz="8" w:space="0" w:color="231F20"/>
                            </w:tcBorders>
                            <w:shd w:val="clear" w:color="auto" w:fill="BCBEC0"/>
                          </w:tcPr>
                          <w:p w14:paraId="49268E1E" w14:textId="77777777" w:rsidR="00427CAD" w:rsidRPr="00A369CE" w:rsidRDefault="00427CAD">
                            <w:pPr>
                              <w:pStyle w:val="TableParagraph"/>
                              <w:spacing w:before="62"/>
                              <w:ind w:left="244" w:right="224"/>
                              <w:jc w:val="center"/>
                              <w:rPr>
                                <w:sz w:val="20"/>
                                <w:lang w:val="fr-FR"/>
                              </w:rPr>
                            </w:pPr>
                            <w:r w:rsidRPr="00A369CE">
                              <w:rPr>
                                <w:color w:val="231F20"/>
                                <w:sz w:val="20"/>
                                <w:lang w:val="fr-FR"/>
                              </w:rPr>
                              <w:t>Cantine</w:t>
                            </w:r>
                          </w:p>
                        </w:tc>
                        <w:tc>
                          <w:tcPr>
                            <w:tcW w:w="2239" w:type="dxa"/>
                            <w:tcBorders>
                              <w:left w:val="single" w:sz="8" w:space="0" w:color="231F20"/>
                              <w:right w:val="single" w:sz="8" w:space="0" w:color="231F20"/>
                            </w:tcBorders>
                            <w:shd w:val="clear" w:color="auto" w:fill="6D6E71"/>
                          </w:tcPr>
                          <w:p w14:paraId="6726FE2C" w14:textId="77777777" w:rsidR="00427CAD" w:rsidRPr="00A369CE" w:rsidRDefault="00427CAD">
                            <w:pPr>
                              <w:pStyle w:val="TableParagraph"/>
                              <w:spacing w:before="62"/>
                              <w:ind w:left="431"/>
                              <w:rPr>
                                <w:b/>
                                <w:sz w:val="20"/>
                                <w:lang w:val="fr-FR"/>
                              </w:rPr>
                            </w:pPr>
                            <w:r w:rsidRPr="00A369CE">
                              <w:rPr>
                                <w:b/>
                                <w:color w:val="FFFFFF"/>
                                <w:sz w:val="20"/>
                                <w:lang w:val="fr-FR"/>
                              </w:rPr>
                              <w:t>Enseignement</w:t>
                            </w:r>
                          </w:p>
                        </w:tc>
                        <w:tc>
                          <w:tcPr>
                            <w:tcW w:w="1715" w:type="dxa"/>
                            <w:tcBorders>
                              <w:left w:val="single" w:sz="8" w:space="0" w:color="231F20"/>
                              <w:right w:val="single" w:sz="8" w:space="0" w:color="231F20"/>
                            </w:tcBorders>
                            <w:shd w:val="clear" w:color="auto" w:fill="BCBEC0"/>
                          </w:tcPr>
                          <w:p w14:paraId="5DF1BFB0" w14:textId="1B884C6C" w:rsidR="00427CAD" w:rsidRPr="00A369CE" w:rsidRDefault="00C6126D">
                            <w:pPr>
                              <w:pStyle w:val="TableParagraph"/>
                              <w:spacing w:before="62"/>
                              <w:ind w:left="315" w:right="294"/>
                              <w:jc w:val="center"/>
                              <w:rPr>
                                <w:sz w:val="20"/>
                                <w:lang w:val="fr-FR"/>
                              </w:rPr>
                            </w:pPr>
                            <w:r w:rsidRPr="00A369CE">
                              <w:rPr>
                                <w:color w:val="231F20"/>
                                <w:sz w:val="20"/>
                                <w:lang w:val="fr-FR"/>
                              </w:rPr>
                              <w:t>Périscolaire</w:t>
                            </w:r>
                          </w:p>
                        </w:tc>
                      </w:tr>
                      <w:tr w:rsidR="00427CAD" w:rsidRPr="00A369CE" w14:paraId="246F2B83" w14:textId="77777777" w:rsidTr="00C32723">
                        <w:trPr>
                          <w:trHeight w:val="276"/>
                        </w:trPr>
                        <w:tc>
                          <w:tcPr>
                            <w:tcW w:w="831" w:type="dxa"/>
                            <w:tcBorders>
                              <w:left w:val="single" w:sz="8" w:space="0" w:color="231F20"/>
                              <w:right w:val="single" w:sz="8" w:space="0" w:color="231F20"/>
                            </w:tcBorders>
                          </w:tcPr>
                          <w:p w14:paraId="0DA31711" w14:textId="77777777" w:rsidR="00427CAD" w:rsidRPr="00A369CE" w:rsidRDefault="00427CAD">
                            <w:pPr>
                              <w:pStyle w:val="TableParagraph"/>
                              <w:rPr>
                                <w:rFonts w:ascii="Times New Roman"/>
                                <w:sz w:val="20"/>
                                <w:lang w:val="fr-FR"/>
                              </w:rPr>
                            </w:pPr>
                          </w:p>
                        </w:tc>
                        <w:tc>
                          <w:tcPr>
                            <w:tcW w:w="2454" w:type="dxa"/>
                            <w:gridSpan w:val="2"/>
                            <w:tcBorders>
                              <w:left w:val="single" w:sz="8" w:space="0" w:color="231F20"/>
                              <w:right w:val="single" w:sz="8" w:space="0" w:color="231F20"/>
                            </w:tcBorders>
                          </w:tcPr>
                          <w:p w14:paraId="44B89003" w14:textId="77777777" w:rsidR="00427CAD" w:rsidRPr="00A369CE" w:rsidRDefault="00427CAD">
                            <w:pPr>
                              <w:pStyle w:val="TableParagraph"/>
                              <w:rPr>
                                <w:rFonts w:ascii="Times New Roman"/>
                                <w:sz w:val="20"/>
                                <w:lang w:val="fr-FR"/>
                              </w:rPr>
                            </w:pPr>
                          </w:p>
                        </w:tc>
                        <w:tc>
                          <w:tcPr>
                            <w:tcW w:w="1219" w:type="dxa"/>
                            <w:tcBorders>
                              <w:left w:val="single" w:sz="8" w:space="0" w:color="231F20"/>
                              <w:right w:val="single" w:sz="8" w:space="0" w:color="231F20"/>
                            </w:tcBorders>
                          </w:tcPr>
                          <w:p w14:paraId="77799CB3" w14:textId="77777777" w:rsidR="00427CAD" w:rsidRPr="00A369CE" w:rsidRDefault="00427CAD">
                            <w:pPr>
                              <w:pStyle w:val="TableParagraph"/>
                              <w:rPr>
                                <w:rFonts w:ascii="Times New Roman"/>
                                <w:sz w:val="20"/>
                                <w:lang w:val="fr-FR"/>
                              </w:rPr>
                            </w:pPr>
                          </w:p>
                        </w:tc>
                        <w:tc>
                          <w:tcPr>
                            <w:tcW w:w="2239" w:type="dxa"/>
                            <w:tcBorders>
                              <w:left w:val="single" w:sz="8" w:space="0" w:color="231F20"/>
                              <w:right w:val="single" w:sz="8" w:space="0" w:color="231F20"/>
                            </w:tcBorders>
                          </w:tcPr>
                          <w:p w14:paraId="0F7D8886" w14:textId="77777777" w:rsidR="00427CAD" w:rsidRPr="00A369CE" w:rsidRDefault="00427CAD">
                            <w:pPr>
                              <w:pStyle w:val="TableParagraph"/>
                              <w:rPr>
                                <w:rFonts w:ascii="Times New Roman"/>
                                <w:sz w:val="20"/>
                                <w:lang w:val="fr-FR"/>
                              </w:rPr>
                            </w:pPr>
                          </w:p>
                        </w:tc>
                        <w:tc>
                          <w:tcPr>
                            <w:tcW w:w="1715" w:type="dxa"/>
                            <w:tcBorders>
                              <w:left w:val="single" w:sz="8" w:space="0" w:color="231F20"/>
                              <w:right w:val="single" w:sz="8" w:space="0" w:color="231F20"/>
                            </w:tcBorders>
                          </w:tcPr>
                          <w:p w14:paraId="5DEB3C24" w14:textId="77777777" w:rsidR="00427CAD" w:rsidRPr="00A369CE" w:rsidRDefault="00427CAD">
                            <w:pPr>
                              <w:pStyle w:val="TableParagraph"/>
                              <w:rPr>
                                <w:rFonts w:ascii="Times New Roman"/>
                                <w:sz w:val="20"/>
                                <w:lang w:val="fr-FR"/>
                              </w:rPr>
                            </w:pPr>
                          </w:p>
                        </w:tc>
                      </w:tr>
                      <w:tr w:rsidR="00427CAD" w:rsidRPr="00A369CE" w14:paraId="07E94C21" w14:textId="77777777" w:rsidTr="00C32723">
                        <w:trPr>
                          <w:trHeight w:val="354"/>
                        </w:trPr>
                        <w:tc>
                          <w:tcPr>
                            <w:tcW w:w="831" w:type="dxa"/>
                            <w:tcBorders>
                              <w:left w:val="single" w:sz="8" w:space="0" w:color="231F20"/>
                              <w:right w:val="single" w:sz="8" w:space="0" w:color="231F20"/>
                            </w:tcBorders>
                            <w:shd w:val="clear" w:color="auto" w:fill="BCBEC0"/>
                          </w:tcPr>
                          <w:p w14:paraId="57E512C9" w14:textId="7FF1EABD" w:rsidR="00427CAD" w:rsidRPr="00A369CE" w:rsidRDefault="00427CAD" w:rsidP="00C32723">
                            <w:pPr>
                              <w:pStyle w:val="TableParagraph"/>
                              <w:spacing w:before="62"/>
                              <w:ind w:right="1"/>
                              <w:jc w:val="center"/>
                              <w:rPr>
                                <w:sz w:val="20"/>
                                <w:lang w:val="fr-FR"/>
                              </w:rPr>
                            </w:pPr>
                            <w:proofErr w:type="spellStart"/>
                            <w:r w:rsidRPr="00A369CE">
                              <w:rPr>
                                <w:color w:val="231F20"/>
                                <w:sz w:val="20"/>
                                <w:lang w:val="fr-FR"/>
                              </w:rPr>
                              <w:t>P</w:t>
                            </w:r>
                            <w:r w:rsidR="00F220F1">
                              <w:rPr>
                                <w:color w:val="231F20"/>
                                <w:sz w:val="20"/>
                                <w:lang w:val="fr-FR"/>
                              </w:rPr>
                              <w:t>é</w:t>
                            </w:r>
                            <w:r w:rsidRPr="00A369CE">
                              <w:rPr>
                                <w:color w:val="231F20"/>
                                <w:sz w:val="20"/>
                                <w:lang w:val="fr-FR"/>
                              </w:rPr>
                              <w:t>risco</w:t>
                            </w:r>
                            <w:proofErr w:type="spellEnd"/>
                          </w:p>
                        </w:tc>
                        <w:tc>
                          <w:tcPr>
                            <w:tcW w:w="2454" w:type="dxa"/>
                            <w:gridSpan w:val="2"/>
                            <w:tcBorders>
                              <w:left w:val="single" w:sz="8" w:space="0" w:color="231F20"/>
                              <w:right w:val="single" w:sz="8" w:space="0" w:color="231F20"/>
                            </w:tcBorders>
                            <w:shd w:val="clear" w:color="auto" w:fill="6D6E71"/>
                          </w:tcPr>
                          <w:p w14:paraId="0A0E8CD4" w14:textId="77777777" w:rsidR="00427CAD" w:rsidRPr="00A369CE" w:rsidRDefault="00427CAD" w:rsidP="00C32723">
                            <w:pPr>
                              <w:pStyle w:val="TableParagraph"/>
                              <w:spacing w:before="62"/>
                              <w:ind w:left="592"/>
                              <w:jc w:val="center"/>
                              <w:rPr>
                                <w:b/>
                                <w:sz w:val="20"/>
                                <w:lang w:val="fr-FR"/>
                              </w:rPr>
                            </w:pPr>
                            <w:r w:rsidRPr="00A369CE">
                              <w:rPr>
                                <w:b/>
                                <w:color w:val="FFFFFF"/>
                                <w:sz w:val="20"/>
                                <w:lang w:val="fr-FR"/>
                              </w:rPr>
                              <w:t>Enseignement</w:t>
                            </w:r>
                          </w:p>
                        </w:tc>
                        <w:tc>
                          <w:tcPr>
                            <w:tcW w:w="1219" w:type="dxa"/>
                            <w:tcBorders>
                              <w:left w:val="single" w:sz="8" w:space="0" w:color="231F20"/>
                              <w:right w:val="single" w:sz="8" w:space="0" w:color="231F20"/>
                            </w:tcBorders>
                            <w:shd w:val="clear" w:color="auto" w:fill="BCBEC0"/>
                          </w:tcPr>
                          <w:p w14:paraId="6B3D5264" w14:textId="77777777" w:rsidR="00427CAD" w:rsidRPr="00A369CE" w:rsidRDefault="00427CAD">
                            <w:pPr>
                              <w:pStyle w:val="TableParagraph"/>
                              <w:spacing w:before="62"/>
                              <w:ind w:left="244" w:right="224"/>
                              <w:jc w:val="center"/>
                              <w:rPr>
                                <w:sz w:val="20"/>
                                <w:lang w:val="fr-FR"/>
                              </w:rPr>
                            </w:pPr>
                            <w:r w:rsidRPr="00A369CE">
                              <w:rPr>
                                <w:color w:val="231F20"/>
                                <w:sz w:val="20"/>
                                <w:lang w:val="fr-FR"/>
                              </w:rPr>
                              <w:t>Cantine</w:t>
                            </w:r>
                          </w:p>
                        </w:tc>
                        <w:tc>
                          <w:tcPr>
                            <w:tcW w:w="2239" w:type="dxa"/>
                            <w:tcBorders>
                              <w:left w:val="single" w:sz="8" w:space="0" w:color="231F20"/>
                              <w:right w:val="single" w:sz="8" w:space="0" w:color="231F20"/>
                            </w:tcBorders>
                            <w:shd w:val="clear" w:color="auto" w:fill="6D6E71"/>
                          </w:tcPr>
                          <w:p w14:paraId="2A8EBB11" w14:textId="77777777" w:rsidR="00427CAD" w:rsidRPr="00A369CE" w:rsidRDefault="00427CAD">
                            <w:pPr>
                              <w:pStyle w:val="TableParagraph"/>
                              <w:spacing w:before="62"/>
                              <w:ind w:left="431"/>
                              <w:rPr>
                                <w:b/>
                                <w:sz w:val="20"/>
                                <w:lang w:val="fr-FR"/>
                              </w:rPr>
                            </w:pPr>
                            <w:r w:rsidRPr="00A369CE">
                              <w:rPr>
                                <w:b/>
                                <w:color w:val="FFFFFF"/>
                                <w:sz w:val="20"/>
                                <w:lang w:val="fr-FR"/>
                              </w:rPr>
                              <w:t>Enseignement</w:t>
                            </w:r>
                          </w:p>
                        </w:tc>
                        <w:tc>
                          <w:tcPr>
                            <w:tcW w:w="1715" w:type="dxa"/>
                            <w:tcBorders>
                              <w:left w:val="single" w:sz="8" w:space="0" w:color="231F20"/>
                              <w:right w:val="single" w:sz="8" w:space="0" w:color="231F20"/>
                            </w:tcBorders>
                            <w:shd w:val="clear" w:color="auto" w:fill="BCBEC0"/>
                          </w:tcPr>
                          <w:p w14:paraId="40AB5504" w14:textId="330C5E5D" w:rsidR="00427CAD" w:rsidRPr="00A369CE" w:rsidRDefault="00C6126D">
                            <w:pPr>
                              <w:pStyle w:val="TableParagraph"/>
                              <w:spacing w:before="62"/>
                              <w:ind w:left="315" w:right="294"/>
                              <w:jc w:val="center"/>
                              <w:rPr>
                                <w:sz w:val="20"/>
                                <w:lang w:val="fr-FR"/>
                              </w:rPr>
                            </w:pPr>
                            <w:r w:rsidRPr="00A369CE">
                              <w:rPr>
                                <w:color w:val="231F20"/>
                                <w:sz w:val="20"/>
                                <w:lang w:val="fr-FR"/>
                              </w:rPr>
                              <w:t>Périscolaire</w:t>
                            </w:r>
                          </w:p>
                        </w:tc>
                      </w:tr>
                      <w:tr w:rsidR="00427CAD" w:rsidRPr="00A369CE" w14:paraId="0CB595A4" w14:textId="77777777" w:rsidTr="00C32723">
                        <w:trPr>
                          <w:trHeight w:val="262"/>
                        </w:trPr>
                        <w:tc>
                          <w:tcPr>
                            <w:tcW w:w="831" w:type="dxa"/>
                            <w:tcBorders>
                              <w:left w:val="single" w:sz="8" w:space="0" w:color="231F20"/>
                              <w:right w:val="single" w:sz="8" w:space="0" w:color="231F20"/>
                            </w:tcBorders>
                          </w:tcPr>
                          <w:p w14:paraId="1C1A4104" w14:textId="77777777" w:rsidR="00427CAD" w:rsidRPr="00A369CE" w:rsidRDefault="00427CAD">
                            <w:pPr>
                              <w:pStyle w:val="TableParagraph"/>
                              <w:rPr>
                                <w:rFonts w:ascii="Times New Roman"/>
                                <w:sz w:val="18"/>
                                <w:lang w:val="fr-FR"/>
                              </w:rPr>
                            </w:pPr>
                          </w:p>
                        </w:tc>
                        <w:tc>
                          <w:tcPr>
                            <w:tcW w:w="3673" w:type="dxa"/>
                            <w:gridSpan w:val="3"/>
                            <w:tcBorders>
                              <w:left w:val="single" w:sz="8" w:space="0" w:color="231F20"/>
                              <w:right w:val="single" w:sz="8" w:space="0" w:color="231F20"/>
                            </w:tcBorders>
                          </w:tcPr>
                          <w:p w14:paraId="363D04AE" w14:textId="77777777" w:rsidR="00427CAD" w:rsidRPr="00A369CE" w:rsidRDefault="00427CAD">
                            <w:pPr>
                              <w:pStyle w:val="TableParagraph"/>
                              <w:spacing w:line="242" w:lineRule="exact"/>
                              <w:ind w:left="2094"/>
                              <w:rPr>
                                <w:sz w:val="24"/>
                                <w:lang w:val="fr-FR"/>
                              </w:rPr>
                            </w:pPr>
                          </w:p>
                        </w:tc>
                        <w:tc>
                          <w:tcPr>
                            <w:tcW w:w="2239" w:type="dxa"/>
                            <w:tcBorders>
                              <w:left w:val="single" w:sz="8" w:space="0" w:color="231F20"/>
                              <w:right w:val="single" w:sz="8" w:space="0" w:color="231F20"/>
                            </w:tcBorders>
                          </w:tcPr>
                          <w:p w14:paraId="5DE952F6" w14:textId="77777777" w:rsidR="00427CAD" w:rsidRPr="00A369CE" w:rsidRDefault="00427CAD">
                            <w:pPr>
                              <w:pStyle w:val="TableParagraph"/>
                              <w:rPr>
                                <w:rFonts w:ascii="Times New Roman"/>
                                <w:sz w:val="18"/>
                                <w:lang w:val="fr-FR"/>
                              </w:rPr>
                            </w:pPr>
                          </w:p>
                        </w:tc>
                        <w:tc>
                          <w:tcPr>
                            <w:tcW w:w="1715" w:type="dxa"/>
                            <w:tcBorders>
                              <w:left w:val="single" w:sz="8" w:space="0" w:color="231F20"/>
                              <w:right w:val="single" w:sz="8" w:space="0" w:color="231F20"/>
                            </w:tcBorders>
                          </w:tcPr>
                          <w:p w14:paraId="5B2099B5" w14:textId="77777777" w:rsidR="00427CAD" w:rsidRPr="00A369CE" w:rsidRDefault="00427CAD">
                            <w:pPr>
                              <w:pStyle w:val="TableParagraph"/>
                              <w:rPr>
                                <w:rFonts w:ascii="Times New Roman"/>
                                <w:sz w:val="18"/>
                                <w:lang w:val="fr-FR"/>
                              </w:rPr>
                            </w:pPr>
                          </w:p>
                        </w:tc>
                      </w:tr>
                      <w:tr w:rsidR="00427CAD" w:rsidRPr="00A369CE" w14:paraId="0F0528EF" w14:textId="77777777" w:rsidTr="00C32723">
                        <w:trPr>
                          <w:trHeight w:val="354"/>
                        </w:trPr>
                        <w:tc>
                          <w:tcPr>
                            <w:tcW w:w="831" w:type="dxa"/>
                            <w:tcBorders>
                              <w:left w:val="single" w:sz="8" w:space="0" w:color="231F20"/>
                              <w:right w:val="single" w:sz="8" w:space="0" w:color="231F20"/>
                            </w:tcBorders>
                            <w:shd w:val="clear" w:color="auto" w:fill="BCBEC0"/>
                          </w:tcPr>
                          <w:p w14:paraId="2D3A62BC" w14:textId="77777777" w:rsidR="00427CAD" w:rsidRPr="00A369CE" w:rsidRDefault="00427CAD" w:rsidP="000C0456">
                            <w:pPr>
                              <w:pStyle w:val="TableParagraph"/>
                              <w:spacing w:before="62"/>
                              <w:ind w:right="3"/>
                              <w:jc w:val="center"/>
                              <w:rPr>
                                <w:sz w:val="20"/>
                                <w:lang w:val="fr-FR"/>
                              </w:rPr>
                            </w:pPr>
                            <w:r w:rsidRPr="00A369CE">
                              <w:rPr>
                                <w:sz w:val="20"/>
                                <w:lang w:val="fr-FR"/>
                              </w:rPr>
                              <w:t>7h50</w:t>
                            </w:r>
                          </w:p>
                        </w:tc>
                        <w:tc>
                          <w:tcPr>
                            <w:tcW w:w="2410" w:type="dxa"/>
                            <w:tcBorders>
                              <w:left w:val="single" w:sz="8" w:space="0" w:color="231F20"/>
                              <w:right w:val="single" w:sz="8" w:space="0" w:color="231F20"/>
                            </w:tcBorders>
                            <w:shd w:val="clear" w:color="auto" w:fill="939598"/>
                          </w:tcPr>
                          <w:p w14:paraId="33EA9BF1" w14:textId="77777777" w:rsidR="00427CAD" w:rsidRPr="00A369CE" w:rsidRDefault="00427CAD">
                            <w:pPr>
                              <w:pStyle w:val="TableParagraph"/>
                              <w:spacing w:before="62"/>
                              <w:ind w:left="386"/>
                              <w:rPr>
                                <w:b/>
                                <w:sz w:val="20"/>
                                <w:lang w:val="fr-FR"/>
                              </w:rPr>
                            </w:pPr>
                            <w:r w:rsidRPr="00A369CE">
                              <w:rPr>
                                <w:b/>
                                <w:color w:val="FFFFFF"/>
                                <w:sz w:val="20"/>
                                <w:lang w:val="fr-FR"/>
                              </w:rPr>
                              <w:t>Accueil de loisirs</w:t>
                            </w:r>
                          </w:p>
                        </w:tc>
                        <w:tc>
                          <w:tcPr>
                            <w:tcW w:w="1263" w:type="dxa"/>
                            <w:gridSpan w:val="2"/>
                            <w:tcBorders>
                              <w:left w:val="single" w:sz="8" w:space="0" w:color="231F20"/>
                              <w:right w:val="single" w:sz="8" w:space="0" w:color="231F20"/>
                            </w:tcBorders>
                            <w:shd w:val="clear" w:color="auto" w:fill="BCBEC0"/>
                          </w:tcPr>
                          <w:p w14:paraId="4A6D37A1" w14:textId="77777777" w:rsidR="00427CAD" w:rsidRPr="00A369CE" w:rsidRDefault="00427CAD">
                            <w:pPr>
                              <w:pStyle w:val="TableParagraph"/>
                              <w:spacing w:before="62"/>
                              <w:ind w:left="336"/>
                              <w:rPr>
                                <w:sz w:val="20"/>
                                <w:lang w:val="fr-FR"/>
                              </w:rPr>
                            </w:pPr>
                            <w:r w:rsidRPr="00A369CE">
                              <w:rPr>
                                <w:color w:val="231F20"/>
                                <w:sz w:val="20"/>
                                <w:lang w:val="fr-FR"/>
                              </w:rPr>
                              <w:t>Cantine</w:t>
                            </w:r>
                          </w:p>
                        </w:tc>
                        <w:tc>
                          <w:tcPr>
                            <w:tcW w:w="3954" w:type="dxa"/>
                            <w:gridSpan w:val="2"/>
                            <w:tcBorders>
                              <w:left w:val="single" w:sz="8" w:space="0" w:color="231F20"/>
                              <w:right w:val="single" w:sz="8" w:space="0" w:color="231F20"/>
                            </w:tcBorders>
                            <w:shd w:val="clear" w:color="auto" w:fill="939598"/>
                          </w:tcPr>
                          <w:p w14:paraId="5AFBF57A" w14:textId="77777777" w:rsidR="00427CAD" w:rsidRPr="00A369CE" w:rsidRDefault="00427CAD">
                            <w:pPr>
                              <w:pStyle w:val="TableParagraph"/>
                              <w:spacing w:before="62"/>
                              <w:ind w:left="1154"/>
                              <w:rPr>
                                <w:b/>
                                <w:sz w:val="20"/>
                                <w:lang w:val="fr-FR"/>
                              </w:rPr>
                            </w:pPr>
                            <w:r w:rsidRPr="00A369CE">
                              <w:rPr>
                                <w:b/>
                                <w:color w:val="FFFFFF"/>
                                <w:sz w:val="20"/>
                                <w:lang w:val="fr-FR"/>
                              </w:rPr>
                              <w:t>Accueil de loisirs</w:t>
                            </w:r>
                          </w:p>
                        </w:tc>
                      </w:tr>
                      <w:tr w:rsidR="00427CAD" w:rsidRPr="00A369CE" w14:paraId="208FBDC3" w14:textId="77777777" w:rsidTr="00C32723">
                        <w:trPr>
                          <w:trHeight w:val="262"/>
                        </w:trPr>
                        <w:tc>
                          <w:tcPr>
                            <w:tcW w:w="831" w:type="dxa"/>
                            <w:tcBorders>
                              <w:left w:val="single" w:sz="8" w:space="0" w:color="231F20"/>
                              <w:right w:val="single" w:sz="8" w:space="0" w:color="231F20"/>
                            </w:tcBorders>
                          </w:tcPr>
                          <w:p w14:paraId="5400039B" w14:textId="77777777" w:rsidR="00427CAD" w:rsidRPr="00A369CE" w:rsidRDefault="00427CAD">
                            <w:pPr>
                              <w:pStyle w:val="TableParagraph"/>
                              <w:rPr>
                                <w:rFonts w:ascii="Times New Roman"/>
                                <w:sz w:val="18"/>
                                <w:lang w:val="fr-FR"/>
                              </w:rPr>
                            </w:pPr>
                          </w:p>
                        </w:tc>
                        <w:tc>
                          <w:tcPr>
                            <w:tcW w:w="3673" w:type="dxa"/>
                            <w:gridSpan w:val="3"/>
                            <w:tcBorders>
                              <w:left w:val="single" w:sz="8" w:space="0" w:color="231F20"/>
                              <w:right w:val="single" w:sz="8" w:space="0" w:color="231F20"/>
                            </w:tcBorders>
                          </w:tcPr>
                          <w:p w14:paraId="1F9746A6" w14:textId="77777777" w:rsidR="00427CAD" w:rsidRPr="00A369CE" w:rsidRDefault="00427CAD">
                            <w:pPr>
                              <w:pStyle w:val="TableParagraph"/>
                              <w:rPr>
                                <w:rFonts w:ascii="Times New Roman"/>
                                <w:sz w:val="18"/>
                                <w:lang w:val="fr-FR"/>
                              </w:rPr>
                            </w:pPr>
                          </w:p>
                        </w:tc>
                        <w:tc>
                          <w:tcPr>
                            <w:tcW w:w="2239" w:type="dxa"/>
                            <w:tcBorders>
                              <w:left w:val="single" w:sz="8" w:space="0" w:color="231F20"/>
                              <w:right w:val="single" w:sz="8" w:space="0" w:color="231F20"/>
                            </w:tcBorders>
                          </w:tcPr>
                          <w:p w14:paraId="097E1305" w14:textId="77777777" w:rsidR="00427CAD" w:rsidRPr="00A369CE" w:rsidRDefault="00427CAD">
                            <w:pPr>
                              <w:pStyle w:val="TableParagraph"/>
                              <w:rPr>
                                <w:rFonts w:ascii="Times New Roman"/>
                                <w:sz w:val="18"/>
                                <w:lang w:val="fr-FR"/>
                              </w:rPr>
                            </w:pPr>
                          </w:p>
                        </w:tc>
                        <w:tc>
                          <w:tcPr>
                            <w:tcW w:w="1715" w:type="dxa"/>
                            <w:tcBorders>
                              <w:left w:val="single" w:sz="8" w:space="0" w:color="231F20"/>
                              <w:right w:val="single" w:sz="8" w:space="0" w:color="231F20"/>
                            </w:tcBorders>
                          </w:tcPr>
                          <w:p w14:paraId="44AC4995" w14:textId="77777777" w:rsidR="00427CAD" w:rsidRPr="00A369CE" w:rsidRDefault="00427CAD">
                            <w:pPr>
                              <w:pStyle w:val="TableParagraph"/>
                              <w:rPr>
                                <w:rFonts w:ascii="Times New Roman"/>
                                <w:sz w:val="18"/>
                                <w:lang w:val="fr-FR"/>
                              </w:rPr>
                            </w:pPr>
                          </w:p>
                        </w:tc>
                      </w:tr>
                      <w:tr w:rsidR="00427CAD" w:rsidRPr="00A369CE" w14:paraId="71C918B4" w14:textId="77777777" w:rsidTr="00C32723">
                        <w:trPr>
                          <w:trHeight w:val="354"/>
                        </w:trPr>
                        <w:tc>
                          <w:tcPr>
                            <w:tcW w:w="831" w:type="dxa"/>
                            <w:tcBorders>
                              <w:left w:val="single" w:sz="8" w:space="0" w:color="231F20"/>
                            </w:tcBorders>
                            <w:shd w:val="clear" w:color="auto" w:fill="BCBEC0"/>
                          </w:tcPr>
                          <w:p w14:paraId="456F9325" w14:textId="3F269E95" w:rsidR="00427CAD" w:rsidRPr="00A369CE" w:rsidRDefault="00427CAD" w:rsidP="00C32723">
                            <w:pPr>
                              <w:pStyle w:val="TableParagraph"/>
                              <w:spacing w:before="62"/>
                              <w:ind w:right="11"/>
                              <w:jc w:val="center"/>
                              <w:rPr>
                                <w:sz w:val="20"/>
                                <w:lang w:val="fr-FR"/>
                              </w:rPr>
                            </w:pPr>
                            <w:proofErr w:type="spellStart"/>
                            <w:r w:rsidRPr="00A369CE">
                              <w:rPr>
                                <w:color w:val="231F20"/>
                                <w:sz w:val="20"/>
                                <w:lang w:val="fr-FR"/>
                              </w:rPr>
                              <w:t>P</w:t>
                            </w:r>
                            <w:r w:rsidR="00F220F1">
                              <w:rPr>
                                <w:color w:val="231F20"/>
                                <w:sz w:val="20"/>
                                <w:lang w:val="fr-FR"/>
                              </w:rPr>
                              <w:t>é</w:t>
                            </w:r>
                            <w:r w:rsidRPr="00A369CE">
                              <w:rPr>
                                <w:color w:val="231F20"/>
                                <w:sz w:val="20"/>
                                <w:lang w:val="fr-FR"/>
                              </w:rPr>
                              <w:t>risco</w:t>
                            </w:r>
                            <w:proofErr w:type="spellEnd"/>
                          </w:p>
                        </w:tc>
                        <w:tc>
                          <w:tcPr>
                            <w:tcW w:w="2454" w:type="dxa"/>
                            <w:gridSpan w:val="2"/>
                            <w:tcBorders>
                              <w:right w:val="single" w:sz="8" w:space="0" w:color="231F20"/>
                            </w:tcBorders>
                            <w:shd w:val="clear" w:color="auto" w:fill="6D6E71"/>
                          </w:tcPr>
                          <w:p w14:paraId="646CB9D9" w14:textId="77777777" w:rsidR="00427CAD" w:rsidRPr="00A369CE" w:rsidRDefault="00427CAD">
                            <w:pPr>
                              <w:pStyle w:val="TableParagraph"/>
                              <w:spacing w:before="62"/>
                              <w:ind w:left="602"/>
                              <w:rPr>
                                <w:b/>
                                <w:sz w:val="20"/>
                                <w:lang w:val="fr-FR"/>
                              </w:rPr>
                            </w:pPr>
                            <w:r w:rsidRPr="00A369CE">
                              <w:rPr>
                                <w:b/>
                                <w:color w:val="FFFFFF"/>
                                <w:sz w:val="20"/>
                                <w:lang w:val="fr-FR"/>
                              </w:rPr>
                              <w:t>Enseignement</w:t>
                            </w:r>
                          </w:p>
                        </w:tc>
                        <w:tc>
                          <w:tcPr>
                            <w:tcW w:w="1219" w:type="dxa"/>
                            <w:tcBorders>
                              <w:left w:val="single" w:sz="8" w:space="0" w:color="231F20"/>
                              <w:right w:val="single" w:sz="8" w:space="0" w:color="231F20"/>
                            </w:tcBorders>
                            <w:shd w:val="clear" w:color="auto" w:fill="BCBEC0"/>
                          </w:tcPr>
                          <w:p w14:paraId="3A2297A5" w14:textId="77777777" w:rsidR="00427CAD" w:rsidRPr="00A369CE" w:rsidRDefault="00427CAD">
                            <w:pPr>
                              <w:pStyle w:val="TableParagraph"/>
                              <w:spacing w:before="62"/>
                              <w:ind w:left="244" w:right="224"/>
                              <w:jc w:val="center"/>
                              <w:rPr>
                                <w:sz w:val="20"/>
                                <w:lang w:val="fr-FR"/>
                              </w:rPr>
                            </w:pPr>
                            <w:r w:rsidRPr="00A369CE">
                              <w:rPr>
                                <w:color w:val="231F20"/>
                                <w:sz w:val="20"/>
                                <w:lang w:val="fr-FR"/>
                              </w:rPr>
                              <w:t>Cantine</w:t>
                            </w:r>
                          </w:p>
                        </w:tc>
                        <w:tc>
                          <w:tcPr>
                            <w:tcW w:w="2239" w:type="dxa"/>
                            <w:tcBorders>
                              <w:left w:val="single" w:sz="8" w:space="0" w:color="231F20"/>
                              <w:right w:val="single" w:sz="8" w:space="0" w:color="231F20"/>
                            </w:tcBorders>
                            <w:shd w:val="clear" w:color="auto" w:fill="6D6E71"/>
                          </w:tcPr>
                          <w:p w14:paraId="5C20584D" w14:textId="77777777" w:rsidR="00427CAD" w:rsidRPr="00A369CE" w:rsidRDefault="00427CAD">
                            <w:pPr>
                              <w:pStyle w:val="TableParagraph"/>
                              <w:spacing w:before="62"/>
                              <w:ind w:left="431"/>
                              <w:rPr>
                                <w:b/>
                                <w:sz w:val="20"/>
                                <w:lang w:val="fr-FR"/>
                              </w:rPr>
                            </w:pPr>
                            <w:r w:rsidRPr="00A369CE">
                              <w:rPr>
                                <w:b/>
                                <w:color w:val="FFFFFF"/>
                                <w:sz w:val="20"/>
                                <w:lang w:val="fr-FR"/>
                              </w:rPr>
                              <w:t>Enseignement</w:t>
                            </w:r>
                          </w:p>
                        </w:tc>
                        <w:tc>
                          <w:tcPr>
                            <w:tcW w:w="1715" w:type="dxa"/>
                            <w:tcBorders>
                              <w:left w:val="single" w:sz="8" w:space="0" w:color="231F20"/>
                              <w:right w:val="single" w:sz="8" w:space="0" w:color="231F20"/>
                            </w:tcBorders>
                            <w:shd w:val="clear" w:color="auto" w:fill="BCBEC0"/>
                          </w:tcPr>
                          <w:p w14:paraId="5FE86720" w14:textId="4528066D" w:rsidR="00427CAD" w:rsidRPr="00A369CE" w:rsidRDefault="00C6126D">
                            <w:pPr>
                              <w:pStyle w:val="TableParagraph"/>
                              <w:spacing w:before="62"/>
                              <w:ind w:left="315" w:right="294"/>
                              <w:jc w:val="center"/>
                              <w:rPr>
                                <w:sz w:val="20"/>
                                <w:lang w:val="fr-FR"/>
                              </w:rPr>
                            </w:pPr>
                            <w:r w:rsidRPr="00A369CE">
                              <w:rPr>
                                <w:color w:val="231F20"/>
                                <w:sz w:val="20"/>
                                <w:lang w:val="fr-FR"/>
                              </w:rPr>
                              <w:t>Périscolaire</w:t>
                            </w:r>
                          </w:p>
                        </w:tc>
                      </w:tr>
                      <w:tr w:rsidR="00427CAD" w:rsidRPr="00A369CE" w14:paraId="6A93E4DB" w14:textId="77777777" w:rsidTr="00C32723">
                        <w:trPr>
                          <w:trHeight w:val="262"/>
                        </w:trPr>
                        <w:tc>
                          <w:tcPr>
                            <w:tcW w:w="831" w:type="dxa"/>
                            <w:tcBorders>
                              <w:left w:val="single" w:sz="8" w:space="0" w:color="231F20"/>
                              <w:right w:val="single" w:sz="8" w:space="0" w:color="231F20"/>
                            </w:tcBorders>
                          </w:tcPr>
                          <w:p w14:paraId="4AC5A8AD" w14:textId="77777777" w:rsidR="00427CAD" w:rsidRPr="00A369CE" w:rsidRDefault="00427CAD">
                            <w:pPr>
                              <w:pStyle w:val="TableParagraph"/>
                              <w:rPr>
                                <w:rFonts w:ascii="Times New Roman"/>
                                <w:sz w:val="18"/>
                                <w:lang w:val="fr-FR"/>
                              </w:rPr>
                            </w:pPr>
                          </w:p>
                        </w:tc>
                        <w:tc>
                          <w:tcPr>
                            <w:tcW w:w="2454" w:type="dxa"/>
                            <w:gridSpan w:val="2"/>
                            <w:tcBorders>
                              <w:left w:val="single" w:sz="8" w:space="0" w:color="231F20"/>
                              <w:right w:val="single" w:sz="8" w:space="0" w:color="231F20"/>
                            </w:tcBorders>
                          </w:tcPr>
                          <w:p w14:paraId="1BE4D548" w14:textId="77777777" w:rsidR="00427CAD" w:rsidRPr="00A369CE" w:rsidRDefault="00427CAD">
                            <w:pPr>
                              <w:pStyle w:val="TableParagraph"/>
                              <w:rPr>
                                <w:rFonts w:ascii="Times New Roman"/>
                                <w:sz w:val="18"/>
                                <w:lang w:val="fr-FR"/>
                              </w:rPr>
                            </w:pPr>
                          </w:p>
                        </w:tc>
                        <w:tc>
                          <w:tcPr>
                            <w:tcW w:w="1219" w:type="dxa"/>
                            <w:tcBorders>
                              <w:left w:val="single" w:sz="8" w:space="0" w:color="231F20"/>
                              <w:right w:val="single" w:sz="8" w:space="0" w:color="231F20"/>
                            </w:tcBorders>
                          </w:tcPr>
                          <w:p w14:paraId="34D6FC3B" w14:textId="77777777" w:rsidR="00427CAD" w:rsidRPr="00A369CE" w:rsidRDefault="00427CAD">
                            <w:pPr>
                              <w:pStyle w:val="TableParagraph"/>
                              <w:rPr>
                                <w:rFonts w:ascii="Times New Roman"/>
                                <w:sz w:val="18"/>
                                <w:lang w:val="fr-FR"/>
                              </w:rPr>
                            </w:pPr>
                          </w:p>
                        </w:tc>
                        <w:tc>
                          <w:tcPr>
                            <w:tcW w:w="2239" w:type="dxa"/>
                            <w:tcBorders>
                              <w:left w:val="single" w:sz="8" w:space="0" w:color="231F20"/>
                              <w:right w:val="single" w:sz="8" w:space="0" w:color="231F20"/>
                            </w:tcBorders>
                          </w:tcPr>
                          <w:p w14:paraId="36972B71" w14:textId="77777777" w:rsidR="00427CAD" w:rsidRPr="00A369CE" w:rsidRDefault="00427CAD">
                            <w:pPr>
                              <w:pStyle w:val="TableParagraph"/>
                              <w:rPr>
                                <w:rFonts w:ascii="Times New Roman"/>
                                <w:sz w:val="18"/>
                                <w:lang w:val="fr-FR"/>
                              </w:rPr>
                            </w:pPr>
                          </w:p>
                        </w:tc>
                        <w:tc>
                          <w:tcPr>
                            <w:tcW w:w="1715" w:type="dxa"/>
                            <w:tcBorders>
                              <w:left w:val="single" w:sz="8" w:space="0" w:color="231F20"/>
                              <w:right w:val="single" w:sz="8" w:space="0" w:color="231F20"/>
                            </w:tcBorders>
                          </w:tcPr>
                          <w:p w14:paraId="606A56E1" w14:textId="77777777" w:rsidR="00427CAD" w:rsidRPr="00A369CE" w:rsidRDefault="00427CAD">
                            <w:pPr>
                              <w:pStyle w:val="TableParagraph"/>
                              <w:rPr>
                                <w:rFonts w:ascii="Times New Roman"/>
                                <w:sz w:val="18"/>
                                <w:lang w:val="fr-FR"/>
                              </w:rPr>
                            </w:pPr>
                          </w:p>
                        </w:tc>
                      </w:tr>
                      <w:tr w:rsidR="00427CAD" w:rsidRPr="00A369CE" w14:paraId="7FD3B990" w14:textId="77777777" w:rsidTr="00C32723">
                        <w:trPr>
                          <w:trHeight w:val="354"/>
                        </w:trPr>
                        <w:tc>
                          <w:tcPr>
                            <w:tcW w:w="831" w:type="dxa"/>
                            <w:tcBorders>
                              <w:left w:val="single" w:sz="8" w:space="0" w:color="231F20"/>
                            </w:tcBorders>
                            <w:shd w:val="clear" w:color="auto" w:fill="BCBEC0"/>
                          </w:tcPr>
                          <w:p w14:paraId="46BF8DB5" w14:textId="29EFDF25" w:rsidR="00427CAD" w:rsidRPr="00A369CE" w:rsidRDefault="00427CAD" w:rsidP="00C32723">
                            <w:pPr>
                              <w:pStyle w:val="TableParagraph"/>
                              <w:spacing w:before="62"/>
                              <w:ind w:right="11"/>
                              <w:jc w:val="center"/>
                              <w:rPr>
                                <w:sz w:val="20"/>
                                <w:lang w:val="fr-FR"/>
                              </w:rPr>
                            </w:pPr>
                            <w:proofErr w:type="spellStart"/>
                            <w:r w:rsidRPr="00A369CE">
                              <w:rPr>
                                <w:color w:val="231F20"/>
                                <w:sz w:val="20"/>
                                <w:lang w:val="fr-FR"/>
                              </w:rPr>
                              <w:t>P</w:t>
                            </w:r>
                            <w:r w:rsidR="00F220F1">
                              <w:rPr>
                                <w:color w:val="231F20"/>
                                <w:sz w:val="20"/>
                                <w:lang w:val="fr-FR"/>
                              </w:rPr>
                              <w:t>é</w:t>
                            </w:r>
                            <w:r w:rsidRPr="00A369CE">
                              <w:rPr>
                                <w:color w:val="231F20"/>
                                <w:sz w:val="20"/>
                                <w:lang w:val="fr-FR"/>
                              </w:rPr>
                              <w:t>risco</w:t>
                            </w:r>
                            <w:proofErr w:type="spellEnd"/>
                          </w:p>
                        </w:tc>
                        <w:tc>
                          <w:tcPr>
                            <w:tcW w:w="2454" w:type="dxa"/>
                            <w:gridSpan w:val="2"/>
                            <w:tcBorders>
                              <w:right w:val="single" w:sz="8" w:space="0" w:color="231F20"/>
                            </w:tcBorders>
                            <w:shd w:val="clear" w:color="auto" w:fill="6D6E71"/>
                          </w:tcPr>
                          <w:p w14:paraId="3DAC4507" w14:textId="77777777" w:rsidR="00427CAD" w:rsidRPr="00A369CE" w:rsidRDefault="00427CAD">
                            <w:pPr>
                              <w:pStyle w:val="TableParagraph"/>
                              <w:spacing w:before="62"/>
                              <w:ind w:left="602"/>
                              <w:rPr>
                                <w:b/>
                                <w:sz w:val="20"/>
                                <w:lang w:val="fr-FR"/>
                              </w:rPr>
                            </w:pPr>
                            <w:r w:rsidRPr="00A369CE">
                              <w:rPr>
                                <w:b/>
                                <w:color w:val="FFFFFF"/>
                                <w:sz w:val="20"/>
                                <w:lang w:val="fr-FR"/>
                              </w:rPr>
                              <w:t>Enseignement</w:t>
                            </w:r>
                          </w:p>
                        </w:tc>
                        <w:tc>
                          <w:tcPr>
                            <w:tcW w:w="1219" w:type="dxa"/>
                            <w:tcBorders>
                              <w:left w:val="single" w:sz="8" w:space="0" w:color="231F20"/>
                              <w:right w:val="single" w:sz="8" w:space="0" w:color="231F20"/>
                            </w:tcBorders>
                            <w:shd w:val="clear" w:color="auto" w:fill="BCBEC0"/>
                          </w:tcPr>
                          <w:p w14:paraId="14E0E314" w14:textId="77777777" w:rsidR="00427CAD" w:rsidRPr="00A369CE" w:rsidRDefault="00427CAD">
                            <w:pPr>
                              <w:pStyle w:val="TableParagraph"/>
                              <w:spacing w:before="62"/>
                              <w:ind w:left="244" w:right="224"/>
                              <w:jc w:val="center"/>
                              <w:rPr>
                                <w:sz w:val="20"/>
                                <w:lang w:val="fr-FR"/>
                              </w:rPr>
                            </w:pPr>
                            <w:r w:rsidRPr="00A369CE">
                              <w:rPr>
                                <w:color w:val="231F20"/>
                                <w:sz w:val="20"/>
                                <w:lang w:val="fr-FR"/>
                              </w:rPr>
                              <w:t>Cantine</w:t>
                            </w:r>
                          </w:p>
                        </w:tc>
                        <w:tc>
                          <w:tcPr>
                            <w:tcW w:w="2239" w:type="dxa"/>
                            <w:tcBorders>
                              <w:left w:val="single" w:sz="8" w:space="0" w:color="231F20"/>
                              <w:right w:val="single" w:sz="8" w:space="0" w:color="231F20"/>
                            </w:tcBorders>
                            <w:shd w:val="clear" w:color="auto" w:fill="6D6E71"/>
                          </w:tcPr>
                          <w:p w14:paraId="12743F53" w14:textId="77777777" w:rsidR="00427CAD" w:rsidRPr="00A369CE" w:rsidRDefault="00427CAD">
                            <w:pPr>
                              <w:pStyle w:val="TableParagraph"/>
                              <w:spacing w:before="62"/>
                              <w:ind w:left="431"/>
                              <w:rPr>
                                <w:b/>
                                <w:sz w:val="20"/>
                                <w:lang w:val="fr-FR"/>
                              </w:rPr>
                            </w:pPr>
                            <w:r w:rsidRPr="00A369CE">
                              <w:rPr>
                                <w:b/>
                                <w:color w:val="FFFFFF"/>
                                <w:sz w:val="20"/>
                                <w:lang w:val="fr-FR"/>
                              </w:rPr>
                              <w:t>Enseignement</w:t>
                            </w:r>
                          </w:p>
                        </w:tc>
                        <w:tc>
                          <w:tcPr>
                            <w:tcW w:w="1715" w:type="dxa"/>
                            <w:tcBorders>
                              <w:left w:val="single" w:sz="8" w:space="0" w:color="231F20"/>
                              <w:right w:val="single" w:sz="8" w:space="0" w:color="231F20"/>
                            </w:tcBorders>
                            <w:shd w:val="clear" w:color="auto" w:fill="BCBEC0"/>
                          </w:tcPr>
                          <w:p w14:paraId="10AE0A74" w14:textId="1E6F4DA3" w:rsidR="00427CAD" w:rsidRPr="00A369CE" w:rsidRDefault="00C6126D">
                            <w:pPr>
                              <w:pStyle w:val="TableParagraph"/>
                              <w:spacing w:before="62"/>
                              <w:ind w:left="315" w:right="294"/>
                              <w:jc w:val="center"/>
                              <w:rPr>
                                <w:sz w:val="20"/>
                                <w:lang w:val="fr-FR"/>
                              </w:rPr>
                            </w:pPr>
                            <w:r w:rsidRPr="00A369CE">
                              <w:rPr>
                                <w:color w:val="231F20"/>
                                <w:sz w:val="20"/>
                                <w:lang w:val="fr-FR"/>
                              </w:rPr>
                              <w:t>Périscolaire</w:t>
                            </w:r>
                          </w:p>
                        </w:tc>
                      </w:tr>
                      <w:tr w:rsidR="00427CAD" w:rsidRPr="00A369CE" w14:paraId="7D2E2AE4" w14:textId="77777777" w:rsidTr="00C32723">
                        <w:trPr>
                          <w:trHeight w:val="368"/>
                        </w:trPr>
                        <w:tc>
                          <w:tcPr>
                            <w:tcW w:w="831" w:type="dxa"/>
                            <w:tcBorders>
                              <w:left w:val="single" w:sz="8" w:space="0" w:color="231F20"/>
                              <w:right w:val="single" w:sz="8" w:space="0" w:color="231F20"/>
                            </w:tcBorders>
                          </w:tcPr>
                          <w:p w14:paraId="7882B6B4" w14:textId="77777777" w:rsidR="00427CAD" w:rsidRPr="00A369CE" w:rsidRDefault="00427CAD">
                            <w:pPr>
                              <w:pStyle w:val="TableParagraph"/>
                              <w:rPr>
                                <w:rFonts w:ascii="Times New Roman"/>
                                <w:sz w:val="20"/>
                                <w:lang w:val="fr-FR"/>
                              </w:rPr>
                            </w:pPr>
                          </w:p>
                        </w:tc>
                        <w:tc>
                          <w:tcPr>
                            <w:tcW w:w="2454" w:type="dxa"/>
                            <w:gridSpan w:val="2"/>
                            <w:tcBorders>
                              <w:left w:val="single" w:sz="8" w:space="0" w:color="231F20"/>
                              <w:right w:val="single" w:sz="8" w:space="0" w:color="231F20"/>
                            </w:tcBorders>
                          </w:tcPr>
                          <w:p w14:paraId="49A81F16" w14:textId="77777777" w:rsidR="00427CAD" w:rsidRPr="00A369CE" w:rsidRDefault="00427CAD">
                            <w:pPr>
                              <w:pStyle w:val="TableParagraph"/>
                              <w:rPr>
                                <w:rFonts w:ascii="Times New Roman"/>
                                <w:sz w:val="20"/>
                                <w:lang w:val="fr-FR"/>
                              </w:rPr>
                            </w:pPr>
                          </w:p>
                        </w:tc>
                        <w:tc>
                          <w:tcPr>
                            <w:tcW w:w="1219" w:type="dxa"/>
                            <w:tcBorders>
                              <w:left w:val="single" w:sz="8" w:space="0" w:color="231F20"/>
                              <w:right w:val="single" w:sz="8" w:space="0" w:color="231F20"/>
                            </w:tcBorders>
                          </w:tcPr>
                          <w:p w14:paraId="51BD6708" w14:textId="77777777" w:rsidR="00427CAD" w:rsidRPr="00A369CE" w:rsidRDefault="00427CAD">
                            <w:pPr>
                              <w:pStyle w:val="TableParagraph"/>
                              <w:rPr>
                                <w:rFonts w:ascii="Times New Roman"/>
                                <w:sz w:val="20"/>
                                <w:lang w:val="fr-FR"/>
                              </w:rPr>
                            </w:pPr>
                          </w:p>
                        </w:tc>
                        <w:tc>
                          <w:tcPr>
                            <w:tcW w:w="2239" w:type="dxa"/>
                            <w:tcBorders>
                              <w:left w:val="single" w:sz="8" w:space="0" w:color="231F20"/>
                              <w:right w:val="single" w:sz="8" w:space="0" w:color="231F20"/>
                            </w:tcBorders>
                          </w:tcPr>
                          <w:p w14:paraId="6A268827" w14:textId="77777777" w:rsidR="00427CAD" w:rsidRPr="00A369CE" w:rsidRDefault="00427CAD">
                            <w:pPr>
                              <w:pStyle w:val="TableParagraph"/>
                              <w:rPr>
                                <w:rFonts w:ascii="Times New Roman"/>
                                <w:sz w:val="20"/>
                                <w:lang w:val="fr-FR"/>
                              </w:rPr>
                            </w:pPr>
                          </w:p>
                        </w:tc>
                        <w:tc>
                          <w:tcPr>
                            <w:tcW w:w="1715" w:type="dxa"/>
                            <w:tcBorders>
                              <w:left w:val="single" w:sz="8" w:space="0" w:color="231F20"/>
                              <w:right w:val="single" w:sz="8" w:space="0" w:color="231F20"/>
                            </w:tcBorders>
                          </w:tcPr>
                          <w:p w14:paraId="63422FBC" w14:textId="77777777" w:rsidR="00427CAD" w:rsidRPr="00A369CE" w:rsidRDefault="00427CAD">
                            <w:pPr>
                              <w:pStyle w:val="TableParagraph"/>
                              <w:rPr>
                                <w:rFonts w:ascii="Times New Roman"/>
                                <w:sz w:val="20"/>
                                <w:lang w:val="fr-FR"/>
                              </w:rPr>
                            </w:pPr>
                          </w:p>
                        </w:tc>
                      </w:tr>
                    </w:tbl>
                    <w:p w14:paraId="6F3066BC" w14:textId="77777777" w:rsidR="00427CAD" w:rsidRPr="00A369CE" w:rsidRDefault="00427CAD" w:rsidP="00427CAD">
                      <w:pPr>
                        <w:pStyle w:val="Corpsdetexte"/>
                      </w:pPr>
                    </w:p>
                  </w:txbxContent>
                </v:textbox>
                <w10:wrap anchorx="page"/>
              </v:shape>
            </w:pict>
          </mc:Fallback>
        </mc:AlternateContent>
      </w:r>
      <w:r w:rsidRPr="00A369CE">
        <w:rPr>
          <w:color w:val="231F20"/>
          <w:sz w:val="28"/>
        </w:rPr>
        <w:t>LUNDI MARDI MERCREDI JEUDI VENDREDI</w:t>
      </w:r>
    </w:p>
    <w:p w14:paraId="63BFA39F" w14:textId="77777777" w:rsidR="00427CAD" w:rsidRPr="00A369CE" w:rsidRDefault="00427CAD" w:rsidP="00427CAD">
      <w:pPr>
        <w:spacing w:line="446" w:lineRule="auto"/>
        <w:jc w:val="both"/>
        <w:rPr>
          <w:sz w:val="28"/>
        </w:rPr>
        <w:sectPr w:rsidR="00427CAD" w:rsidRPr="00A369CE" w:rsidSect="00427CAD">
          <w:type w:val="continuous"/>
          <w:pgSz w:w="11910" w:h="16840"/>
          <w:pgMar w:top="440" w:right="280" w:bottom="580" w:left="340" w:header="720" w:footer="720" w:gutter="0"/>
          <w:cols w:space="720"/>
        </w:sectPr>
      </w:pPr>
    </w:p>
    <w:p w14:paraId="7FEB786F" w14:textId="77777777" w:rsidR="00995A92" w:rsidRPr="00A369CE" w:rsidRDefault="00995A92" w:rsidP="00427CAD">
      <w:pPr>
        <w:spacing w:before="65" w:line="249" w:lineRule="auto"/>
        <w:ind w:left="113" w:right="38"/>
        <w:jc w:val="both"/>
        <w:rPr>
          <w:b/>
          <w:color w:val="231F20"/>
          <w:sz w:val="20"/>
          <w:szCs w:val="20"/>
        </w:rPr>
      </w:pPr>
    </w:p>
    <w:p w14:paraId="49F5092A" w14:textId="16FCEBB7" w:rsidR="00427CAD" w:rsidRPr="00A369CE" w:rsidRDefault="00427CAD" w:rsidP="00427CAD">
      <w:pPr>
        <w:spacing w:before="65" w:line="249" w:lineRule="auto"/>
        <w:ind w:left="113" w:right="38"/>
        <w:jc w:val="both"/>
        <w:rPr>
          <w:b/>
          <w:color w:val="231F20"/>
          <w:sz w:val="20"/>
          <w:szCs w:val="20"/>
        </w:rPr>
      </w:pPr>
      <w:r w:rsidRPr="00A369CE">
        <w:rPr>
          <w:b/>
          <w:color w:val="231F20"/>
          <w:sz w:val="20"/>
          <w:szCs w:val="20"/>
        </w:rPr>
        <w:t xml:space="preserve">Article </w:t>
      </w:r>
      <w:r w:rsidR="00995A92" w:rsidRPr="00A369CE">
        <w:rPr>
          <w:b/>
          <w:color w:val="231F20"/>
          <w:sz w:val="20"/>
          <w:szCs w:val="20"/>
        </w:rPr>
        <w:t>5</w:t>
      </w:r>
      <w:r w:rsidRPr="00A369CE">
        <w:rPr>
          <w:b/>
          <w:color w:val="231F20"/>
          <w:sz w:val="20"/>
          <w:szCs w:val="20"/>
        </w:rPr>
        <w:t xml:space="preserve"> : Accueil de loisirs en période de vacances scolaires à partir de 3 ans</w:t>
      </w:r>
    </w:p>
    <w:p w14:paraId="596890B2" w14:textId="77777777" w:rsidR="00476EF3" w:rsidRPr="00A369CE" w:rsidRDefault="00476EF3" w:rsidP="00ED3764">
      <w:pPr>
        <w:pStyle w:val="Titre4"/>
        <w:spacing w:before="3"/>
        <w:rPr>
          <w:i w:val="0"/>
          <w:iCs w:val="0"/>
          <w:sz w:val="20"/>
          <w:szCs w:val="20"/>
        </w:rPr>
      </w:pPr>
      <w:r w:rsidRPr="00A369CE">
        <w:rPr>
          <w:i w:val="0"/>
          <w:iCs w:val="0"/>
          <w:color w:val="231F20"/>
          <w:sz w:val="20"/>
          <w:szCs w:val="20"/>
        </w:rPr>
        <w:t>En dehors des jours scolaires, les accueils de loisirs permettent d’accueillir les enfants et de les faire participer aux activités</w:t>
      </w:r>
      <w:r w:rsidRPr="00A369CE">
        <w:rPr>
          <w:i w:val="0"/>
          <w:iCs w:val="0"/>
          <w:color w:val="231F20"/>
          <w:spacing w:val="-17"/>
          <w:sz w:val="20"/>
          <w:szCs w:val="20"/>
        </w:rPr>
        <w:t xml:space="preserve"> </w:t>
      </w:r>
      <w:r w:rsidRPr="00A369CE">
        <w:rPr>
          <w:i w:val="0"/>
          <w:iCs w:val="0"/>
          <w:color w:val="231F20"/>
          <w:sz w:val="20"/>
          <w:szCs w:val="20"/>
        </w:rPr>
        <w:t>sportives,</w:t>
      </w:r>
      <w:r w:rsidRPr="00A369CE">
        <w:rPr>
          <w:i w:val="0"/>
          <w:iCs w:val="0"/>
          <w:color w:val="231F20"/>
          <w:spacing w:val="-16"/>
          <w:sz w:val="20"/>
          <w:szCs w:val="20"/>
        </w:rPr>
        <w:t xml:space="preserve"> </w:t>
      </w:r>
      <w:r w:rsidRPr="00A369CE">
        <w:rPr>
          <w:i w:val="0"/>
          <w:iCs w:val="0"/>
          <w:color w:val="231F20"/>
          <w:sz w:val="20"/>
          <w:szCs w:val="20"/>
        </w:rPr>
        <w:t>ludiques,</w:t>
      </w:r>
      <w:r w:rsidRPr="00A369CE">
        <w:rPr>
          <w:i w:val="0"/>
          <w:iCs w:val="0"/>
          <w:color w:val="231F20"/>
          <w:spacing w:val="-16"/>
          <w:sz w:val="20"/>
          <w:szCs w:val="20"/>
        </w:rPr>
        <w:t xml:space="preserve"> </w:t>
      </w:r>
      <w:r w:rsidRPr="00A369CE">
        <w:rPr>
          <w:i w:val="0"/>
          <w:iCs w:val="0"/>
          <w:color w:val="231F20"/>
          <w:sz w:val="20"/>
          <w:szCs w:val="20"/>
        </w:rPr>
        <w:t>d’éveil</w:t>
      </w:r>
      <w:r w:rsidRPr="00A369CE">
        <w:rPr>
          <w:i w:val="0"/>
          <w:iCs w:val="0"/>
          <w:color w:val="231F20"/>
          <w:spacing w:val="-16"/>
          <w:sz w:val="20"/>
          <w:szCs w:val="20"/>
        </w:rPr>
        <w:t xml:space="preserve"> </w:t>
      </w:r>
      <w:r w:rsidRPr="00A369CE">
        <w:rPr>
          <w:i w:val="0"/>
          <w:iCs w:val="0"/>
          <w:color w:val="231F20"/>
          <w:sz w:val="20"/>
          <w:szCs w:val="20"/>
        </w:rPr>
        <w:t>et,</w:t>
      </w:r>
      <w:r w:rsidRPr="00A369CE">
        <w:rPr>
          <w:i w:val="0"/>
          <w:iCs w:val="0"/>
          <w:color w:val="231F20"/>
          <w:spacing w:val="-16"/>
          <w:sz w:val="20"/>
          <w:szCs w:val="20"/>
        </w:rPr>
        <w:t xml:space="preserve"> </w:t>
      </w:r>
      <w:r w:rsidRPr="00A369CE">
        <w:rPr>
          <w:i w:val="0"/>
          <w:iCs w:val="0"/>
          <w:color w:val="231F20"/>
          <w:sz w:val="20"/>
          <w:szCs w:val="20"/>
        </w:rPr>
        <w:t>ponctuellement,</w:t>
      </w:r>
      <w:r w:rsidRPr="00A369CE">
        <w:rPr>
          <w:i w:val="0"/>
          <w:iCs w:val="0"/>
          <w:color w:val="231F20"/>
          <w:spacing w:val="-16"/>
          <w:sz w:val="20"/>
          <w:szCs w:val="20"/>
        </w:rPr>
        <w:t xml:space="preserve"> </w:t>
      </w:r>
      <w:r w:rsidRPr="00A369CE">
        <w:rPr>
          <w:i w:val="0"/>
          <w:iCs w:val="0"/>
          <w:color w:val="231F20"/>
          <w:sz w:val="20"/>
          <w:szCs w:val="20"/>
        </w:rPr>
        <w:t>à</w:t>
      </w:r>
      <w:r w:rsidRPr="00A369CE">
        <w:rPr>
          <w:i w:val="0"/>
          <w:iCs w:val="0"/>
          <w:color w:val="231F20"/>
          <w:spacing w:val="-16"/>
          <w:sz w:val="20"/>
          <w:szCs w:val="20"/>
        </w:rPr>
        <w:t xml:space="preserve"> </w:t>
      </w:r>
      <w:r w:rsidRPr="00A369CE">
        <w:rPr>
          <w:i w:val="0"/>
          <w:iCs w:val="0"/>
          <w:color w:val="231F20"/>
          <w:sz w:val="20"/>
          <w:szCs w:val="20"/>
        </w:rPr>
        <w:t>des sorties et</w:t>
      </w:r>
      <w:r w:rsidRPr="00A369CE">
        <w:rPr>
          <w:i w:val="0"/>
          <w:iCs w:val="0"/>
          <w:color w:val="231F20"/>
          <w:spacing w:val="-2"/>
          <w:sz w:val="20"/>
          <w:szCs w:val="20"/>
        </w:rPr>
        <w:t xml:space="preserve"> </w:t>
      </w:r>
      <w:r w:rsidRPr="00A369CE">
        <w:rPr>
          <w:i w:val="0"/>
          <w:iCs w:val="0"/>
          <w:color w:val="231F20"/>
          <w:sz w:val="20"/>
          <w:szCs w:val="20"/>
        </w:rPr>
        <w:t>séjours.</w:t>
      </w:r>
    </w:p>
    <w:p w14:paraId="478877CB" w14:textId="43994F00" w:rsidR="00476EF3" w:rsidRPr="00A369CE" w:rsidRDefault="00476EF3" w:rsidP="00ED3764">
      <w:pPr>
        <w:spacing w:before="65" w:line="249" w:lineRule="auto"/>
        <w:ind w:right="38"/>
        <w:rPr>
          <w:b/>
          <w:sz w:val="20"/>
          <w:szCs w:val="20"/>
        </w:rPr>
      </w:pPr>
      <w:r w:rsidRPr="00A369CE">
        <w:rPr>
          <w:color w:val="231F20"/>
          <w:sz w:val="20"/>
          <w:szCs w:val="20"/>
        </w:rPr>
        <w:t>La structure accueille les enfants à partir de 3 ans révolus jusqu’à 17 ans, du lundi au vendredi, sauf les jours fériés</w:t>
      </w:r>
      <w:r w:rsidR="00ED3764" w:rsidRPr="00A369CE">
        <w:rPr>
          <w:color w:val="231F20"/>
          <w:sz w:val="20"/>
          <w:szCs w:val="20"/>
        </w:rPr>
        <w:t>.</w:t>
      </w:r>
    </w:p>
    <w:p w14:paraId="586D7A81" w14:textId="77777777" w:rsidR="00427CAD" w:rsidRPr="00A369CE" w:rsidRDefault="00427CAD" w:rsidP="00427CAD">
      <w:pPr>
        <w:pStyle w:val="Corpsdetexte"/>
        <w:spacing w:line="249" w:lineRule="auto"/>
        <w:ind w:right="38"/>
        <w:jc w:val="both"/>
        <w:rPr>
          <w:rFonts w:asciiTheme="minorHAnsi" w:hAnsiTheme="minorHAnsi"/>
          <w:sz w:val="20"/>
          <w:szCs w:val="20"/>
        </w:rPr>
      </w:pPr>
      <w:r w:rsidRPr="00A369CE">
        <w:rPr>
          <w:rFonts w:asciiTheme="minorHAnsi" w:hAnsiTheme="minorHAnsi"/>
          <w:color w:val="231F20"/>
          <w:sz w:val="20"/>
          <w:szCs w:val="20"/>
        </w:rPr>
        <w:t>L’inscription à l’accueil de loisirs des petites vacances scolaires</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et</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des</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congés</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d’été</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est</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obligatoire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avant</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toute</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fréquentation. Les inscriptions au centre de loisirs des vacances se feront avant chaque période via le portail famille. Les inscriptions ne seront pas garanties et leur acceptation dépendra</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du nombre de places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disponibles.</w:t>
      </w:r>
    </w:p>
    <w:p w14:paraId="7B01966E" w14:textId="0F75F677" w:rsidR="00427CAD" w:rsidRPr="00A369CE" w:rsidRDefault="00427CAD" w:rsidP="00427CAD">
      <w:pPr>
        <w:pStyle w:val="Corpsdetexte"/>
        <w:spacing w:line="249" w:lineRule="auto"/>
        <w:ind w:right="38"/>
        <w:jc w:val="both"/>
        <w:rPr>
          <w:rFonts w:asciiTheme="minorHAnsi" w:hAnsiTheme="minorHAnsi"/>
          <w:sz w:val="20"/>
          <w:szCs w:val="20"/>
        </w:rPr>
      </w:pPr>
      <w:r w:rsidRPr="00A369CE">
        <w:rPr>
          <w:rFonts w:asciiTheme="minorHAnsi" w:hAnsiTheme="minorHAnsi"/>
          <w:color w:val="231F20"/>
          <w:sz w:val="20"/>
          <w:szCs w:val="20"/>
        </w:rPr>
        <w:t>Les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inscriptions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exceptionnelles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doivent</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nous</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parvenir</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au plus tard 2 jours ouvrés à l’avance. Elles ne pourront être acceptées que dans la limite de la capacité d’accueil disponible.</w:t>
      </w:r>
    </w:p>
    <w:p w14:paraId="06F4E590" w14:textId="77777777" w:rsidR="00427CAD" w:rsidRPr="00A369CE" w:rsidRDefault="00427CAD" w:rsidP="00427CAD">
      <w:pPr>
        <w:pStyle w:val="Corpsdetexte"/>
        <w:spacing w:before="1" w:line="249" w:lineRule="auto"/>
        <w:ind w:right="38"/>
        <w:jc w:val="both"/>
        <w:rPr>
          <w:rFonts w:asciiTheme="minorHAnsi" w:hAnsiTheme="minorHAnsi"/>
          <w:sz w:val="20"/>
          <w:szCs w:val="20"/>
        </w:rPr>
      </w:pPr>
      <w:r w:rsidRPr="00A369CE">
        <w:rPr>
          <w:rFonts w:asciiTheme="minorHAnsi" w:hAnsiTheme="minorHAnsi"/>
          <w:color w:val="231F20"/>
          <w:spacing w:val="-6"/>
          <w:sz w:val="20"/>
          <w:szCs w:val="20"/>
        </w:rPr>
        <w:t xml:space="preserve">Toute </w:t>
      </w:r>
      <w:r w:rsidRPr="00A369CE">
        <w:rPr>
          <w:rFonts w:asciiTheme="minorHAnsi" w:hAnsiTheme="minorHAnsi"/>
          <w:color w:val="231F20"/>
          <w:sz w:val="20"/>
          <w:szCs w:val="20"/>
        </w:rPr>
        <w:t>absence</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doit</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nous</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être</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signalée</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par</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mail</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dans</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plus brefs délais. Les absences signalées à moins de 2 jours ouvrés à l’avance resteront facturées sauf dans le cas de maladie à la condition de présenter un certificat médical dans les</w:t>
      </w:r>
      <w:r w:rsidRPr="00A369CE">
        <w:rPr>
          <w:rFonts w:asciiTheme="minorHAnsi" w:hAnsiTheme="minorHAnsi"/>
          <w:color w:val="231F20"/>
          <w:spacing w:val="-3"/>
          <w:sz w:val="20"/>
          <w:szCs w:val="20"/>
        </w:rPr>
        <w:t xml:space="preserve"> </w:t>
      </w:r>
      <w:r w:rsidRPr="00A369CE">
        <w:rPr>
          <w:rFonts w:asciiTheme="minorHAnsi" w:hAnsiTheme="minorHAnsi"/>
          <w:color w:val="231F20"/>
          <w:sz w:val="20"/>
          <w:szCs w:val="20"/>
        </w:rPr>
        <w:t>48h.</w:t>
      </w:r>
    </w:p>
    <w:p w14:paraId="7C17727E" w14:textId="77777777" w:rsidR="00427CAD" w:rsidRPr="00A369CE" w:rsidRDefault="00427CAD" w:rsidP="00427CAD">
      <w:pPr>
        <w:pStyle w:val="Corpsdetexte"/>
        <w:spacing w:before="4" w:line="249" w:lineRule="auto"/>
        <w:ind w:right="38"/>
        <w:jc w:val="both"/>
        <w:rPr>
          <w:rFonts w:asciiTheme="minorHAnsi" w:hAnsiTheme="minorHAnsi"/>
          <w:sz w:val="20"/>
          <w:szCs w:val="20"/>
        </w:rPr>
      </w:pPr>
      <w:r w:rsidRPr="00A369CE">
        <w:rPr>
          <w:rFonts w:asciiTheme="minorHAnsi" w:hAnsiTheme="minorHAnsi"/>
          <w:color w:val="231F20"/>
          <w:sz w:val="20"/>
          <w:szCs w:val="20"/>
        </w:rPr>
        <w:t>En période de vacances scolaires, les accueils de loisirs</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fonctionnent du lundi au vendredi en journée complète à l’exception des jours fériés et des périodes de fermeture définies. Les enfants arrivent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entre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8h</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et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9h</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le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matin</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et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départs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s’effectuent</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entre 17h et 18h30 le soir sur une journée</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d’accueil.</w:t>
      </w:r>
    </w:p>
    <w:p w14:paraId="2A9039EB" w14:textId="77777777" w:rsidR="00427CAD" w:rsidRPr="00A369CE" w:rsidRDefault="00427CAD" w:rsidP="00427CAD">
      <w:pPr>
        <w:pStyle w:val="Corpsdetexte"/>
        <w:spacing w:before="4" w:line="249" w:lineRule="auto"/>
        <w:ind w:right="38"/>
        <w:jc w:val="both"/>
        <w:rPr>
          <w:rFonts w:asciiTheme="minorHAnsi" w:hAnsiTheme="minorHAnsi"/>
          <w:sz w:val="20"/>
          <w:szCs w:val="20"/>
        </w:rPr>
      </w:pPr>
      <w:r w:rsidRPr="00A369CE">
        <w:rPr>
          <w:rFonts w:asciiTheme="minorHAnsi" w:hAnsiTheme="minorHAnsi"/>
          <w:color w:val="231F20"/>
          <w:sz w:val="20"/>
          <w:szCs w:val="20"/>
        </w:rPr>
        <w:t>Les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plannings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d’activités</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communiqués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aux</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familles</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peuvent être</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modifiés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en</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fonction</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conditions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météorologiques,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en cas d’effectifs insuffisants ou à la demande expresse de la</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Préfecture ou de l’autorité</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territoriale.</w:t>
      </w:r>
    </w:p>
    <w:p w14:paraId="0A79D642" w14:textId="42737BA4" w:rsidR="00476EF3" w:rsidRPr="00A369CE" w:rsidRDefault="00427CAD" w:rsidP="00476EF3">
      <w:pPr>
        <w:pStyle w:val="Titre4"/>
        <w:spacing w:before="3"/>
        <w:jc w:val="both"/>
        <w:rPr>
          <w:color w:val="231F20"/>
          <w:sz w:val="20"/>
          <w:szCs w:val="20"/>
        </w:rPr>
      </w:pPr>
      <w:r w:rsidRPr="00A369CE">
        <w:rPr>
          <w:color w:val="231F20"/>
          <w:sz w:val="20"/>
          <w:szCs w:val="20"/>
        </w:rPr>
        <w:t>Une seule formule possible :</w:t>
      </w:r>
      <w:r w:rsidRPr="00A369CE">
        <w:rPr>
          <w:sz w:val="20"/>
          <w:szCs w:val="20"/>
        </w:rPr>
        <w:br w:type="column"/>
      </w:r>
    </w:p>
    <w:p w14:paraId="7F1D5A8B" w14:textId="2FCD87F2" w:rsidR="00427CAD" w:rsidRPr="00A369CE" w:rsidRDefault="00427CAD" w:rsidP="00427CAD">
      <w:pPr>
        <w:pStyle w:val="Corpsdetexte"/>
        <w:spacing w:before="4" w:line="249" w:lineRule="auto"/>
        <w:ind w:right="170"/>
        <w:jc w:val="both"/>
        <w:rPr>
          <w:rFonts w:asciiTheme="minorHAnsi" w:hAnsiTheme="minorHAnsi"/>
          <w:sz w:val="20"/>
          <w:szCs w:val="20"/>
        </w:rPr>
      </w:pPr>
      <w:r w:rsidRPr="00A369CE">
        <w:rPr>
          <w:rFonts w:asciiTheme="minorHAnsi" w:hAnsiTheme="minorHAnsi"/>
          <w:color w:val="231F20"/>
          <w:sz w:val="20"/>
          <w:szCs w:val="20"/>
        </w:rPr>
        <w:t>. Les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plannings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d’activités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communiqués</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aux</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familles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peuvent être</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modifiés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en</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fonction</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conditions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météorologiques,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en cas d’effectifs insuffisants ou à la demande expresse de la</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préfecture ou de l’autorité</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territoriale.</w:t>
      </w:r>
    </w:p>
    <w:p w14:paraId="24278C05" w14:textId="77777777" w:rsidR="00427CAD" w:rsidRPr="00A369CE" w:rsidRDefault="00427CAD" w:rsidP="00427CAD">
      <w:pPr>
        <w:pStyle w:val="Corpsdetexte"/>
        <w:spacing w:before="5" w:line="249" w:lineRule="auto"/>
        <w:ind w:right="171"/>
        <w:jc w:val="both"/>
        <w:rPr>
          <w:rFonts w:asciiTheme="minorHAnsi" w:hAnsiTheme="minorHAnsi"/>
          <w:sz w:val="20"/>
          <w:szCs w:val="20"/>
        </w:rPr>
      </w:pPr>
      <w:r w:rsidRPr="00A369CE">
        <w:rPr>
          <w:rFonts w:asciiTheme="minorHAnsi" w:hAnsiTheme="minorHAnsi"/>
          <w:b/>
          <w:color w:val="231F20"/>
          <w:sz w:val="20"/>
          <w:szCs w:val="20"/>
        </w:rPr>
        <w:t xml:space="preserve">Arrivée de l’enfant : </w:t>
      </w:r>
      <w:r w:rsidRPr="00A369CE">
        <w:rPr>
          <w:rFonts w:asciiTheme="minorHAnsi" w:hAnsiTheme="minorHAnsi"/>
          <w:color w:val="231F20"/>
          <w:sz w:val="20"/>
          <w:szCs w:val="20"/>
        </w:rPr>
        <w:t>les enfants sont confiés par leurs parents. Cette prise en charge fait l’objet d’un pointage systématique.</w:t>
      </w:r>
    </w:p>
    <w:p w14:paraId="7C62D353" w14:textId="77777777" w:rsidR="00427CAD" w:rsidRPr="00A369CE" w:rsidRDefault="00427CAD" w:rsidP="00427CAD">
      <w:pPr>
        <w:pStyle w:val="Corpsdetexte"/>
        <w:spacing w:before="2" w:line="249" w:lineRule="auto"/>
        <w:ind w:right="171"/>
        <w:jc w:val="both"/>
        <w:rPr>
          <w:rFonts w:asciiTheme="minorHAnsi" w:hAnsiTheme="minorHAnsi"/>
          <w:color w:val="231F20"/>
          <w:sz w:val="20"/>
          <w:szCs w:val="20"/>
        </w:rPr>
      </w:pPr>
      <w:r w:rsidRPr="00A369CE">
        <w:rPr>
          <w:rFonts w:asciiTheme="minorHAnsi" w:hAnsiTheme="minorHAnsi"/>
          <w:b/>
          <w:bCs/>
          <w:color w:val="231F20"/>
          <w:sz w:val="20"/>
          <w:szCs w:val="20"/>
        </w:rPr>
        <w:t xml:space="preserve">Départ de l’enfant : </w:t>
      </w:r>
      <w:r w:rsidRPr="00A369CE">
        <w:rPr>
          <w:rFonts w:asciiTheme="minorHAnsi" w:hAnsiTheme="minorHAnsi"/>
          <w:color w:val="231F20"/>
          <w:sz w:val="20"/>
          <w:szCs w:val="20"/>
        </w:rPr>
        <w:t xml:space="preserve">le </w:t>
      </w:r>
      <w:r w:rsidRPr="00A369CE">
        <w:rPr>
          <w:rFonts w:asciiTheme="minorHAnsi" w:hAnsiTheme="minorHAnsi"/>
          <w:color w:val="231F20"/>
          <w:spacing w:val="-4"/>
          <w:sz w:val="20"/>
          <w:szCs w:val="20"/>
        </w:rPr>
        <w:t xml:space="preserve">soir, entre 17h et 18h30, </w:t>
      </w:r>
      <w:r w:rsidRPr="00A369CE">
        <w:rPr>
          <w:rFonts w:asciiTheme="minorHAnsi" w:hAnsiTheme="minorHAnsi"/>
          <w:color w:val="231F20"/>
          <w:sz w:val="20"/>
          <w:szCs w:val="20"/>
        </w:rPr>
        <w:t xml:space="preserve">seuls les enfants bénéficiant d’une autorisation parentale écrite pourront rentrer seuls ou accompagnés d’une personne mineure. Les autres enfants seront systématiquement confiés par un agent communal à une personne titulaire de l’autorité parentale, ou à l’une </w:t>
      </w:r>
      <w:r w:rsidRPr="00A369CE">
        <w:rPr>
          <w:rFonts w:asciiTheme="minorHAnsi" w:hAnsiTheme="minorHAnsi"/>
          <w:color w:val="231F20"/>
          <w:spacing w:val="-2"/>
          <w:sz w:val="20"/>
          <w:szCs w:val="20"/>
        </w:rPr>
        <w:t xml:space="preserve">des </w:t>
      </w:r>
      <w:r w:rsidRPr="00A369CE">
        <w:rPr>
          <w:rFonts w:asciiTheme="minorHAnsi" w:hAnsiTheme="minorHAnsi"/>
          <w:color w:val="231F20"/>
          <w:sz w:val="20"/>
          <w:szCs w:val="20"/>
        </w:rPr>
        <w:t xml:space="preserve">personnes autorisées, par écrit, à venir les </w:t>
      </w:r>
      <w:r w:rsidRPr="00A369CE">
        <w:rPr>
          <w:rFonts w:asciiTheme="minorHAnsi" w:hAnsiTheme="minorHAnsi"/>
          <w:color w:val="231F20"/>
          <w:spacing w:val="-3"/>
          <w:sz w:val="20"/>
          <w:szCs w:val="20"/>
        </w:rPr>
        <w:t xml:space="preserve">chercher. </w:t>
      </w:r>
      <w:r w:rsidRPr="00A369CE">
        <w:rPr>
          <w:rFonts w:asciiTheme="minorHAnsi" w:hAnsiTheme="minorHAnsi"/>
          <w:color w:val="231F20"/>
          <w:sz w:val="20"/>
          <w:szCs w:val="20"/>
        </w:rPr>
        <w:t>Le départ</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l’accueil</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fait</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l’objet</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d’un</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pointage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systématique</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et</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formalisé</w:t>
      </w:r>
      <w:r w:rsidRPr="00A369CE">
        <w:rPr>
          <w:rFonts w:asciiTheme="minorHAnsi" w:hAnsiTheme="minorHAnsi"/>
          <w:color w:val="231F20"/>
          <w:spacing w:val="-19"/>
          <w:sz w:val="20"/>
          <w:szCs w:val="20"/>
        </w:rPr>
        <w:t xml:space="preserve"> </w:t>
      </w:r>
      <w:r w:rsidRPr="00A369CE">
        <w:rPr>
          <w:rFonts w:asciiTheme="minorHAnsi" w:hAnsiTheme="minorHAnsi"/>
          <w:color w:val="231F20"/>
          <w:sz w:val="20"/>
          <w:szCs w:val="20"/>
        </w:rPr>
        <w:t>par</w:t>
      </w:r>
      <w:r w:rsidRPr="00A369CE">
        <w:rPr>
          <w:rFonts w:asciiTheme="minorHAnsi" w:hAnsiTheme="minorHAnsi"/>
          <w:color w:val="231F20"/>
          <w:spacing w:val="-19"/>
          <w:sz w:val="20"/>
          <w:szCs w:val="20"/>
        </w:rPr>
        <w:t xml:space="preserve"> </w:t>
      </w:r>
      <w:r w:rsidRPr="00A369CE">
        <w:rPr>
          <w:rFonts w:asciiTheme="minorHAnsi" w:hAnsiTheme="minorHAnsi"/>
          <w:color w:val="231F20"/>
          <w:sz w:val="20"/>
          <w:szCs w:val="20"/>
        </w:rPr>
        <w:t>écrit.</w:t>
      </w:r>
      <w:r w:rsidRPr="00A369CE">
        <w:rPr>
          <w:rFonts w:asciiTheme="minorHAnsi" w:hAnsiTheme="minorHAnsi"/>
          <w:color w:val="231F20"/>
          <w:spacing w:val="-19"/>
          <w:sz w:val="20"/>
          <w:szCs w:val="20"/>
        </w:rPr>
        <w:t xml:space="preserve"> </w:t>
      </w:r>
      <w:r w:rsidRPr="00A369CE">
        <w:rPr>
          <w:rFonts w:asciiTheme="minorHAnsi" w:hAnsiTheme="minorHAnsi"/>
          <w:color w:val="231F20"/>
          <w:sz w:val="20"/>
          <w:szCs w:val="20"/>
        </w:rPr>
        <w:t>Cet</w:t>
      </w:r>
      <w:r w:rsidRPr="00A369CE">
        <w:rPr>
          <w:rFonts w:asciiTheme="minorHAnsi" w:hAnsiTheme="minorHAnsi"/>
          <w:color w:val="231F20"/>
          <w:spacing w:val="-19"/>
          <w:sz w:val="20"/>
          <w:szCs w:val="20"/>
        </w:rPr>
        <w:t xml:space="preserve"> </w:t>
      </w:r>
      <w:r w:rsidRPr="00A369CE">
        <w:rPr>
          <w:rFonts w:asciiTheme="minorHAnsi" w:hAnsiTheme="minorHAnsi"/>
          <w:color w:val="231F20"/>
          <w:sz w:val="20"/>
          <w:szCs w:val="20"/>
        </w:rPr>
        <w:t>enregistrement</w:t>
      </w:r>
      <w:r w:rsidRPr="00A369CE">
        <w:rPr>
          <w:rFonts w:asciiTheme="minorHAnsi" w:hAnsiTheme="minorHAnsi"/>
          <w:color w:val="231F20"/>
          <w:spacing w:val="-19"/>
          <w:sz w:val="20"/>
          <w:szCs w:val="20"/>
        </w:rPr>
        <w:t xml:space="preserve"> </w:t>
      </w:r>
      <w:r w:rsidRPr="00A369CE">
        <w:rPr>
          <w:rFonts w:asciiTheme="minorHAnsi" w:hAnsiTheme="minorHAnsi"/>
          <w:color w:val="231F20"/>
          <w:sz w:val="20"/>
          <w:szCs w:val="20"/>
        </w:rPr>
        <w:t>qui</w:t>
      </w:r>
      <w:r w:rsidRPr="00A369CE">
        <w:rPr>
          <w:rFonts w:asciiTheme="minorHAnsi" w:hAnsiTheme="minorHAnsi"/>
          <w:color w:val="231F20"/>
          <w:spacing w:val="-19"/>
          <w:sz w:val="20"/>
          <w:szCs w:val="20"/>
        </w:rPr>
        <w:t xml:space="preserve"> </w:t>
      </w:r>
      <w:r w:rsidRPr="00A369CE">
        <w:rPr>
          <w:rFonts w:asciiTheme="minorHAnsi" w:hAnsiTheme="minorHAnsi"/>
          <w:color w:val="231F20"/>
          <w:sz w:val="20"/>
          <w:szCs w:val="20"/>
        </w:rPr>
        <w:t>indique</w:t>
      </w:r>
      <w:r w:rsidRPr="00A369CE">
        <w:rPr>
          <w:rFonts w:asciiTheme="minorHAnsi" w:hAnsiTheme="minorHAnsi"/>
          <w:color w:val="231F20"/>
          <w:spacing w:val="-19"/>
          <w:sz w:val="20"/>
          <w:szCs w:val="20"/>
        </w:rPr>
        <w:t xml:space="preserve"> </w:t>
      </w:r>
      <w:r w:rsidRPr="00A369CE">
        <w:rPr>
          <w:rFonts w:asciiTheme="minorHAnsi" w:hAnsiTheme="minorHAnsi"/>
          <w:color w:val="231F20"/>
          <w:sz w:val="20"/>
          <w:szCs w:val="20"/>
        </w:rPr>
        <w:t>l’heure</w:t>
      </w:r>
      <w:r w:rsidRPr="00A369CE">
        <w:rPr>
          <w:rFonts w:asciiTheme="minorHAnsi" w:hAnsiTheme="minorHAnsi"/>
          <w:color w:val="231F20"/>
          <w:spacing w:val="-19"/>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9"/>
          <w:sz w:val="20"/>
          <w:szCs w:val="20"/>
        </w:rPr>
        <w:t xml:space="preserve"> </w:t>
      </w:r>
      <w:r w:rsidRPr="00A369CE">
        <w:rPr>
          <w:rFonts w:asciiTheme="minorHAnsi" w:hAnsiTheme="minorHAnsi"/>
          <w:color w:val="231F20"/>
          <w:sz w:val="20"/>
          <w:szCs w:val="20"/>
        </w:rPr>
        <w:t>départ</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fera</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foi</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en</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cas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litige.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Pour</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enfants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dont</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parents sont</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en</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cours</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séparation</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mais</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dont</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procédure</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n’est</w:t>
      </w:r>
      <w:r w:rsidRPr="00A369CE">
        <w:rPr>
          <w:rFonts w:asciiTheme="minorHAnsi" w:hAnsiTheme="minorHAnsi"/>
          <w:color w:val="231F20"/>
          <w:spacing w:val="-10"/>
          <w:sz w:val="20"/>
          <w:szCs w:val="20"/>
        </w:rPr>
        <w:t xml:space="preserve"> </w:t>
      </w:r>
      <w:r w:rsidRPr="00A369CE">
        <w:rPr>
          <w:rFonts w:asciiTheme="minorHAnsi" w:hAnsiTheme="minorHAnsi"/>
          <w:color w:val="231F20"/>
          <w:spacing w:val="-2"/>
          <w:sz w:val="20"/>
          <w:szCs w:val="20"/>
        </w:rPr>
        <w:t xml:space="preserve">pas </w:t>
      </w:r>
      <w:r w:rsidRPr="00A369CE">
        <w:rPr>
          <w:rFonts w:asciiTheme="minorHAnsi" w:hAnsiTheme="minorHAnsi"/>
          <w:color w:val="231F20"/>
          <w:sz w:val="20"/>
          <w:szCs w:val="20"/>
        </w:rPr>
        <w:t xml:space="preserve">définitivement arbitrée, à défaut de la production d’un document émanant de l’autorité compétente (juge), l’enfant </w:t>
      </w:r>
      <w:r w:rsidRPr="00A369CE">
        <w:rPr>
          <w:rFonts w:asciiTheme="minorHAnsi" w:hAnsiTheme="minorHAnsi"/>
          <w:color w:val="231F20"/>
          <w:spacing w:val="-2"/>
          <w:sz w:val="20"/>
          <w:szCs w:val="20"/>
        </w:rPr>
        <w:t xml:space="preserve">est </w:t>
      </w:r>
      <w:r w:rsidRPr="00A369CE">
        <w:rPr>
          <w:rFonts w:asciiTheme="minorHAnsi" w:hAnsiTheme="minorHAnsi"/>
          <w:color w:val="231F20"/>
          <w:sz w:val="20"/>
          <w:szCs w:val="20"/>
        </w:rPr>
        <w:t>confié</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au(x)</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parent(s)</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disposant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l’autorité</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parentale.</w:t>
      </w:r>
    </w:p>
    <w:p w14:paraId="1C3369AB" w14:textId="77777777" w:rsidR="00256A46" w:rsidRPr="00A369CE" w:rsidRDefault="00256A46" w:rsidP="00427CAD">
      <w:pPr>
        <w:pStyle w:val="Corpsdetexte"/>
        <w:spacing w:before="2" w:line="249" w:lineRule="auto"/>
        <w:ind w:right="171"/>
        <w:jc w:val="both"/>
        <w:rPr>
          <w:rFonts w:asciiTheme="minorHAnsi" w:hAnsiTheme="minorHAnsi"/>
          <w:sz w:val="20"/>
          <w:szCs w:val="20"/>
        </w:rPr>
        <w:sectPr w:rsidR="00256A46" w:rsidRPr="00A369CE" w:rsidSect="00427CAD">
          <w:pgSz w:w="11910" w:h="16840"/>
          <w:pgMar w:top="318" w:right="278" w:bottom="601" w:left="340" w:header="0" w:footer="397" w:gutter="0"/>
          <w:cols w:num="2" w:space="720" w:equalWidth="0">
            <w:col w:w="5484" w:space="186"/>
            <w:col w:w="5622"/>
          </w:cols>
        </w:sectPr>
      </w:pPr>
    </w:p>
    <w:p w14:paraId="7B699464" w14:textId="77777777" w:rsidR="00427CAD" w:rsidRPr="00A369CE" w:rsidRDefault="00427CAD" w:rsidP="00427CAD">
      <w:pPr>
        <w:pStyle w:val="Corpsdetexte"/>
        <w:spacing w:before="10" w:line="249" w:lineRule="auto"/>
        <w:ind w:right="38"/>
        <w:rPr>
          <w:rFonts w:asciiTheme="minorHAnsi" w:hAnsiTheme="minorHAnsi"/>
          <w:color w:val="231F20"/>
          <w:spacing w:val="-3"/>
          <w:sz w:val="20"/>
          <w:szCs w:val="20"/>
        </w:rPr>
      </w:pPr>
      <w:r w:rsidRPr="00A369CE">
        <w:rPr>
          <w:rFonts w:asciiTheme="minorHAnsi" w:hAnsiTheme="minorHAnsi"/>
          <w:color w:val="231F20"/>
          <w:sz w:val="20"/>
          <w:szCs w:val="20"/>
        </w:rPr>
        <w:t>Journée</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(8h</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18h30),</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avec</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repas</w:t>
      </w:r>
      <w:r w:rsidRPr="00A369CE">
        <w:rPr>
          <w:rFonts w:asciiTheme="minorHAnsi" w:hAnsiTheme="minorHAnsi"/>
          <w:color w:val="231F20"/>
          <w:spacing w:val="-9"/>
          <w:sz w:val="20"/>
          <w:szCs w:val="20"/>
        </w:rPr>
        <w:t xml:space="preserve"> </w:t>
      </w:r>
    </w:p>
    <w:p w14:paraId="11F3DA66" w14:textId="7BB05BA1" w:rsidR="00427CAD" w:rsidRPr="00A369CE" w:rsidRDefault="00427CAD" w:rsidP="00D4375A">
      <w:pPr>
        <w:pStyle w:val="Corpsdetexte"/>
        <w:spacing w:before="10" w:line="249" w:lineRule="auto"/>
        <w:ind w:right="38"/>
        <w:rPr>
          <w:rFonts w:asciiTheme="minorHAnsi" w:hAnsiTheme="minorHAnsi"/>
          <w:sz w:val="20"/>
          <w:szCs w:val="28"/>
        </w:rPr>
        <w:sectPr w:rsidR="00427CAD" w:rsidRPr="00A369CE" w:rsidSect="00427CAD">
          <w:type w:val="continuous"/>
          <w:pgSz w:w="11910" w:h="16840"/>
          <w:pgMar w:top="440" w:right="280" w:bottom="580" w:left="340" w:header="720" w:footer="720" w:gutter="0"/>
          <w:cols w:num="2" w:space="720" w:equalWidth="0">
            <w:col w:w="5482" w:space="187"/>
            <w:col w:w="5621"/>
          </w:cols>
        </w:sectPr>
      </w:pPr>
      <w:r w:rsidRPr="00A369CE">
        <w:rPr>
          <w:rFonts w:asciiTheme="minorHAnsi" w:hAnsiTheme="minorHAnsi"/>
          <w:b/>
          <w:color w:val="231F20"/>
          <w:sz w:val="20"/>
          <w:szCs w:val="20"/>
        </w:rPr>
        <w:t>ATTENTION</w:t>
      </w:r>
      <w:r w:rsidRPr="00A369CE">
        <w:rPr>
          <w:rFonts w:asciiTheme="minorHAnsi" w:hAnsiTheme="minorHAnsi"/>
          <w:b/>
          <w:color w:val="231F20"/>
          <w:spacing w:val="-5"/>
          <w:sz w:val="20"/>
          <w:szCs w:val="20"/>
        </w:rPr>
        <w:t xml:space="preserve"> </w:t>
      </w:r>
      <w:r w:rsidRPr="00A369CE">
        <w:rPr>
          <w:rFonts w:asciiTheme="minorHAnsi" w:hAnsiTheme="minorHAnsi"/>
          <w:b/>
          <w:color w:val="231F20"/>
          <w:sz w:val="20"/>
          <w:szCs w:val="20"/>
        </w:rPr>
        <w:t>:</w:t>
      </w:r>
      <w:r w:rsidRPr="00A369CE">
        <w:rPr>
          <w:rFonts w:asciiTheme="minorHAnsi" w:hAnsiTheme="minorHAnsi"/>
          <w:b/>
          <w:color w:val="231F20"/>
          <w:spacing w:val="-4"/>
          <w:sz w:val="20"/>
          <w:szCs w:val="20"/>
        </w:rPr>
        <w:t xml:space="preserve"> </w:t>
      </w:r>
      <w:r w:rsidRPr="00A369CE">
        <w:rPr>
          <w:rFonts w:asciiTheme="minorHAnsi" w:hAnsiTheme="minorHAnsi"/>
          <w:color w:val="231F20"/>
          <w:sz w:val="20"/>
          <w:szCs w:val="20"/>
        </w:rPr>
        <w:t>une</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pénalité</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10</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sera</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appliquée</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pour</w:t>
      </w:r>
      <w:r w:rsidRPr="00A369CE">
        <w:rPr>
          <w:rFonts w:asciiTheme="minorHAnsi" w:hAnsiTheme="minorHAnsi"/>
          <w:color w:val="231F20"/>
          <w:spacing w:val="-4"/>
          <w:sz w:val="20"/>
          <w:szCs w:val="20"/>
        </w:rPr>
        <w:t xml:space="preserve"> </w:t>
      </w:r>
      <w:r w:rsidRPr="00A369CE">
        <w:rPr>
          <w:rFonts w:asciiTheme="minorHAnsi" w:hAnsiTheme="minorHAnsi"/>
          <w:color w:val="231F20"/>
          <w:spacing w:val="-20"/>
          <w:sz w:val="20"/>
          <w:szCs w:val="20"/>
        </w:rPr>
        <w:t xml:space="preserve">tout </w:t>
      </w:r>
      <w:r w:rsidRPr="00A369CE">
        <w:rPr>
          <w:rFonts w:asciiTheme="minorHAnsi" w:hAnsiTheme="minorHAnsi"/>
          <w:color w:val="231F20"/>
          <w:sz w:val="20"/>
          <w:szCs w:val="20"/>
        </w:rPr>
        <w:t>retard dans la récupération de</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l’enfant</w:t>
      </w:r>
      <w:r w:rsidR="00D4375A" w:rsidRPr="00A369CE">
        <w:rPr>
          <w:rFonts w:asciiTheme="minorHAnsi" w:hAnsiTheme="minorHAnsi"/>
          <w:color w:val="231F20"/>
          <w:sz w:val="20"/>
          <w:szCs w:val="20"/>
        </w:rPr>
        <w:t>.</w:t>
      </w:r>
      <w:r w:rsidRPr="00A369CE">
        <w:rPr>
          <w:rFonts w:asciiTheme="minorHAnsi" w:hAnsiTheme="minorHAnsi"/>
          <w:sz w:val="20"/>
          <w:szCs w:val="20"/>
        </w:rPr>
        <w:br w:type="column"/>
      </w:r>
    </w:p>
    <w:p w14:paraId="17BB5072" w14:textId="77777777" w:rsidR="00175B39" w:rsidRPr="00A369CE" w:rsidRDefault="00175B39" w:rsidP="008D3D2F">
      <w:pPr>
        <w:spacing w:line="446" w:lineRule="auto"/>
        <w:ind w:right="118"/>
        <w:rPr>
          <w:sz w:val="28"/>
        </w:rPr>
        <w:sectPr w:rsidR="00175B39" w:rsidRPr="00A369CE" w:rsidSect="00175B39">
          <w:type w:val="continuous"/>
          <w:pgSz w:w="11910" w:h="16840"/>
          <w:pgMar w:top="440" w:right="280" w:bottom="580" w:left="340" w:header="720" w:footer="720" w:gutter="0"/>
          <w:cols w:space="720"/>
        </w:sectPr>
      </w:pPr>
    </w:p>
    <w:p w14:paraId="0809D632" w14:textId="77777777" w:rsidR="00175B39" w:rsidRPr="00A369CE" w:rsidRDefault="00175B39" w:rsidP="008D3D2F">
      <w:pPr>
        <w:spacing w:before="60"/>
        <w:ind w:right="118"/>
        <w:rPr>
          <w:b/>
          <w:color w:val="231F20"/>
          <w:sz w:val="36"/>
        </w:rPr>
      </w:pPr>
      <w:r w:rsidRPr="00A369CE">
        <w:rPr>
          <w:b/>
          <w:color w:val="231F20"/>
          <w:sz w:val="36"/>
        </w:rPr>
        <w:t>Dispositions communes à tous les services</w:t>
      </w:r>
    </w:p>
    <w:p w14:paraId="3CB0E1DC" w14:textId="77777777" w:rsidR="008D3D2F" w:rsidRPr="00A369CE" w:rsidRDefault="008D3D2F" w:rsidP="007D6C3A">
      <w:pPr>
        <w:pStyle w:val="Corpsdetexte"/>
        <w:spacing w:before="1" w:line="249" w:lineRule="auto"/>
        <w:ind w:right="-346"/>
        <w:jc w:val="both"/>
        <w:rPr>
          <w:rFonts w:asciiTheme="minorHAnsi" w:hAnsiTheme="minorHAnsi"/>
          <w:sz w:val="20"/>
          <w:szCs w:val="20"/>
        </w:rPr>
      </w:pPr>
    </w:p>
    <w:p w14:paraId="2EE547D4" w14:textId="28E5263E" w:rsidR="00175B39" w:rsidRPr="00A369CE" w:rsidRDefault="00175B39" w:rsidP="00C754FA">
      <w:pPr>
        <w:pStyle w:val="Titre3"/>
        <w:keepNext w:val="0"/>
        <w:keepLines w:val="0"/>
        <w:spacing w:before="47"/>
        <w:ind w:right="-346"/>
        <w:jc w:val="both"/>
        <w:rPr>
          <w:b/>
          <w:color w:val="231F20"/>
          <w:sz w:val="20"/>
          <w:szCs w:val="20"/>
        </w:rPr>
      </w:pPr>
      <w:r w:rsidRPr="00A369CE">
        <w:rPr>
          <w:b/>
          <w:color w:val="231F20"/>
          <w:sz w:val="20"/>
          <w:szCs w:val="20"/>
        </w:rPr>
        <w:t xml:space="preserve">Article </w:t>
      </w:r>
      <w:r w:rsidR="00090302" w:rsidRPr="00A369CE">
        <w:rPr>
          <w:b/>
          <w:color w:val="231F20"/>
          <w:sz w:val="20"/>
          <w:szCs w:val="20"/>
        </w:rPr>
        <w:t>6</w:t>
      </w:r>
      <w:r w:rsidRPr="00A369CE">
        <w:rPr>
          <w:b/>
          <w:color w:val="231F20"/>
          <w:sz w:val="20"/>
          <w:szCs w:val="20"/>
        </w:rPr>
        <w:t xml:space="preserve"> : </w:t>
      </w:r>
      <w:r w:rsidRPr="00A369CE">
        <w:rPr>
          <w:b/>
          <w:color w:val="231F20"/>
          <w:spacing w:val="-3"/>
          <w:sz w:val="20"/>
          <w:szCs w:val="20"/>
        </w:rPr>
        <w:t xml:space="preserve">Tarification </w:t>
      </w:r>
      <w:r w:rsidRPr="00A369CE">
        <w:rPr>
          <w:b/>
          <w:color w:val="231F20"/>
          <w:sz w:val="20"/>
          <w:szCs w:val="20"/>
        </w:rPr>
        <w:t xml:space="preserve">et modalités </w:t>
      </w:r>
      <w:proofErr w:type="gramStart"/>
      <w:r w:rsidRPr="00A369CE">
        <w:rPr>
          <w:b/>
          <w:color w:val="231F20"/>
          <w:sz w:val="20"/>
          <w:szCs w:val="20"/>
        </w:rPr>
        <w:t xml:space="preserve">de </w:t>
      </w:r>
      <w:r w:rsidRPr="00A369CE">
        <w:rPr>
          <w:b/>
          <w:color w:val="231F20"/>
          <w:spacing w:val="-46"/>
          <w:sz w:val="20"/>
          <w:szCs w:val="20"/>
        </w:rPr>
        <w:t xml:space="preserve"> </w:t>
      </w:r>
      <w:r w:rsidRPr="00A369CE">
        <w:rPr>
          <w:b/>
          <w:color w:val="231F20"/>
          <w:sz w:val="20"/>
          <w:szCs w:val="20"/>
        </w:rPr>
        <w:t>paiement</w:t>
      </w:r>
      <w:proofErr w:type="gramEnd"/>
      <w:r w:rsidRPr="00A369CE">
        <w:rPr>
          <w:b/>
          <w:color w:val="231F20"/>
          <w:sz w:val="20"/>
          <w:szCs w:val="20"/>
        </w:rPr>
        <w:t xml:space="preserve"> </w:t>
      </w:r>
    </w:p>
    <w:p w14:paraId="2686B36D" w14:textId="7DE5E0AC" w:rsidR="00175B39" w:rsidRPr="00A369CE" w:rsidRDefault="00175B39" w:rsidP="00C754FA">
      <w:pPr>
        <w:pStyle w:val="Titre3"/>
        <w:keepNext w:val="0"/>
        <w:keepLines w:val="0"/>
        <w:tabs>
          <w:tab w:val="left" w:pos="142"/>
        </w:tabs>
        <w:spacing w:before="47"/>
        <w:ind w:right="-346"/>
        <w:jc w:val="both"/>
        <w:rPr>
          <w:rFonts w:eastAsia="Arial" w:cs="Arial"/>
          <w:color w:val="231F20"/>
          <w:sz w:val="20"/>
          <w:szCs w:val="20"/>
        </w:rPr>
      </w:pPr>
      <w:r w:rsidRPr="00A369CE">
        <w:rPr>
          <w:color w:val="231F20"/>
          <w:sz w:val="20"/>
          <w:szCs w:val="20"/>
        </w:rPr>
        <w:t xml:space="preserve">Les services communaux (restaurant scolaire, accueil périscolaire et de loisirs, accueil garderie) sont des services payants. La facturation des prestations est envoyée chaque début de mois pour le mois précédent sous forme d’un avis de sommes à payer. </w:t>
      </w:r>
      <w:r w:rsidR="00145280" w:rsidRPr="00A369CE">
        <w:rPr>
          <w:color w:val="231F20"/>
          <w:sz w:val="20"/>
          <w:szCs w:val="20"/>
        </w:rPr>
        <w:t>C</w:t>
      </w:r>
      <w:r w:rsidR="0049764D" w:rsidRPr="00A369CE">
        <w:rPr>
          <w:color w:val="231F20"/>
          <w:sz w:val="20"/>
          <w:szCs w:val="20"/>
        </w:rPr>
        <w:t>f</w:t>
      </w:r>
      <w:r w:rsidR="00145280" w:rsidRPr="00A369CE">
        <w:rPr>
          <w:color w:val="231F20"/>
          <w:sz w:val="20"/>
          <w:szCs w:val="20"/>
        </w:rPr>
        <w:t>. règlement financier.</w:t>
      </w:r>
    </w:p>
    <w:p w14:paraId="17BA05AB" w14:textId="77777777" w:rsidR="00E6117D" w:rsidRPr="00A369CE" w:rsidRDefault="00E6117D" w:rsidP="00E6117D">
      <w:pPr>
        <w:rPr>
          <w:highlight w:val="green"/>
        </w:rPr>
      </w:pPr>
    </w:p>
    <w:p w14:paraId="189E3158" w14:textId="3EBF29FF" w:rsidR="00175B39" w:rsidRPr="00A369CE" w:rsidRDefault="00175B39" w:rsidP="00C754FA">
      <w:pPr>
        <w:pStyle w:val="Corpsdetexte"/>
        <w:spacing w:before="2" w:line="249" w:lineRule="auto"/>
        <w:ind w:right="-346"/>
        <w:jc w:val="both"/>
        <w:rPr>
          <w:rFonts w:asciiTheme="minorHAnsi" w:hAnsiTheme="minorHAnsi"/>
          <w:b/>
          <w:bCs/>
          <w:sz w:val="20"/>
          <w:szCs w:val="20"/>
        </w:rPr>
      </w:pPr>
      <w:r w:rsidRPr="00A369CE">
        <w:rPr>
          <w:rFonts w:asciiTheme="minorHAnsi" w:hAnsiTheme="minorHAnsi"/>
          <w:color w:val="231F20"/>
          <w:sz w:val="20"/>
          <w:szCs w:val="20"/>
        </w:rPr>
        <w:t>La grille des modes de calcul des tarifs des différents services est annexée au présent règlement intérieur et remise aux familles à l’inscription. Calculé à partir du quotient familial attesté par la Caisse d’Allocations Familiales, le tarif de chaque activité varie en fonction des revenus du foyer et du nombre d’enfants à charge selon les dispositions votées en conseil municipal</w:t>
      </w:r>
      <w:r w:rsidR="00A644DC" w:rsidRPr="00A369CE">
        <w:rPr>
          <w:rFonts w:asciiTheme="minorHAnsi" w:hAnsiTheme="minorHAnsi"/>
          <w:color w:val="231F20"/>
          <w:sz w:val="20"/>
          <w:szCs w:val="20"/>
        </w:rPr>
        <w:t xml:space="preserve"> </w:t>
      </w:r>
      <w:r w:rsidR="00EF54DD" w:rsidRPr="00A369CE">
        <w:rPr>
          <w:rFonts w:asciiTheme="minorHAnsi" w:hAnsiTheme="minorHAnsi"/>
          <w:color w:val="231F20"/>
          <w:sz w:val="20"/>
          <w:szCs w:val="20"/>
        </w:rPr>
        <w:t>(</w:t>
      </w:r>
      <w:r w:rsidR="00A644DC" w:rsidRPr="00A369CE">
        <w:rPr>
          <w:rFonts w:asciiTheme="minorHAnsi" w:hAnsiTheme="minorHAnsi"/>
          <w:color w:val="231F20"/>
          <w:sz w:val="20"/>
          <w:szCs w:val="20"/>
        </w:rPr>
        <w:t xml:space="preserve">sauf le camp qui est ouvert à la tarification VACAF </w:t>
      </w:r>
      <w:r w:rsidR="00A644DC" w:rsidRPr="00A369CE">
        <w:rPr>
          <w:rFonts w:asciiTheme="minorHAnsi" w:hAnsiTheme="minorHAnsi"/>
          <w:color w:val="231F20"/>
          <w:sz w:val="20"/>
          <w:szCs w:val="20"/>
        </w:rPr>
        <w:t>AVE)</w:t>
      </w:r>
      <w:r w:rsidRPr="00A369CE">
        <w:rPr>
          <w:rFonts w:asciiTheme="minorHAnsi" w:hAnsiTheme="minorHAnsi"/>
          <w:color w:val="231F20"/>
          <w:sz w:val="20"/>
          <w:szCs w:val="20"/>
        </w:rPr>
        <w:t xml:space="preserve">. </w:t>
      </w:r>
      <w:r w:rsidRPr="00D87E80">
        <w:rPr>
          <w:rFonts w:asciiTheme="minorHAnsi" w:hAnsiTheme="minorHAnsi"/>
          <w:b/>
          <w:bCs/>
          <w:color w:val="231F20"/>
          <w:sz w:val="20"/>
          <w:szCs w:val="20"/>
        </w:rPr>
        <w:t xml:space="preserve">Le calcul de la tarification </w:t>
      </w:r>
      <w:r w:rsidR="003F04D3" w:rsidRPr="00D87E80">
        <w:rPr>
          <w:rFonts w:asciiTheme="minorHAnsi" w:hAnsiTheme="minorHAnsi"/>
          <w:b/>
          <w:bCs/>
          <w:color w:val="231F20"/>
          <w:sz w:val="20"/>
          <w:szCs w:val="20"/>
        </w:rPr>
        <w:t>peut être</w:t>
      </w:r>
      <w:r w:rsidRPr="00D87E80">
        <w:rPr>
          <w:rFonts w:asciiTheme="minorHAnsi" w:hAnsiTheme="minorHAnsi"/>
          <w:b/>
          <w:bCs/>
          <w:color w:val="231F20"/>
          <w:sz w:val="20"/>
          <w:szCs w:val="20"/>
        </w:rPr>
        <w:t xml:space="preserve"> révisé </w:t>
      </w:r>
      <w:r w:rsidR="00C75CA4" w:rsidRPr="00D87E80">
        <w:rPr>
          <w:rFonts w:asciiTheme="minorHAnsi" w:hAnsiTheme="minorHAnsi"/>
          <w:b/>
          <w:bCs/>
          <w:color w:val="231F20"/>
          <w:sz w:val="20"/>
          <w:szCs w:val="20"/>
        </w:rPr>
        <w:t xml:space="preserve">sur présentation du nouveau </w:t>
      </w:r>
      <w:r w:rsidRPr="00D87E80">
        <w:rPr>
          <w:rFonts w:asciiTheme="minorHAnsi" w:hAnsiTheme="minorHAnsi"/>
          <w:b/>
          <w:bCs/>
          <w:color w:val="231F20"/>
          <w:sz w:val="20"/>
          <w:szCs w:val="20"/>
        </w:rPr>
        <w:t>quotient</w:t>
      </w:r>
      <w:r w:rsidRPr="00D87E80">
        <w:rPr>
          <w:rFonts w:asciiTheme="minorHAnsi" w:hAnsiTheme="minorHAnsi"/>
          <w:b/>
          <w:bCs/>
          <w:color w:val="231F20"/>
          <w:spacing w:val="-6"/>
          <w:sz w:val="20"/>
          <w:szCs w:val="20"/>
        </w:rPr>
        <w:t xml:space="preserve"> </w:t>
      </w:r>
      <w:r w:rsidRPr="00D87E80">
        <w:rPr>
          <w:rFonts w:asciiTheme="minorHAnsi" w:hAnsiTheme="minorHAnsi"/>
          <w:b/>
          <w:bCs/>
          <w:color w:val="231F20"/>
          <w:sz w:val="20"/>
          <w:szCs w:val="20"/>
        </w:rPr>
        <w:t>familia</w:t>
      </w:r>
      <w:r w:rsidR="00C75CA4" w:rsidRPr="00D87E80">
        <w:rPr>
          <w:rFonts w:asciiTheme="minorHAnsi" w:hAnsiTheme="minorHAnsi"/>
          <w:b/>
          <w:bCs/>
          <w:color w:val="231F20"/>
          <w:sz w:val="20"/>
          <w:szCs w:val="20"/>
        </w:rPr>
        <w:t>l</w:t>
      </w:r>
      <w:r w:rsidRPr="00D87E80">
        <w:rPr>
          <w:rFonts w:asciiTheme="minorHAnsi" w:hAnsiTheme="minorHAnsi"/>
          <w:b/>
          <w:bCs/>
          <w:color w:val="231F20"/>
          <w:sz w:val="20"/>
          <w:szCs w:val="20"/>
        </w:rPr>
        <w:t xml:space="preserve"> attribué par la Caisse d’Allocations</w:t>
      </w:r>
      <w:r w:rsidRPr="00D87E80">
        <w:rPr>
          <w:rFonts w:asciiTheme="minorHAnsi" w:hAnsiTheme="minorHAnsi"/>
          <w:b/>
          <w:bCs/>
          <w:color w:val="231F20"/>
          <w:spacing w:val="-16"/>
          <w:sz w:val="20"/>
          <w:szCs w:val="20"/>
        </w:rPr>
        <w:t xml:space="preserve"> </w:t>
      </w:r>
      <w:r w:rsidRPr="00D87E80">
        <w:rPr>
          <w:rFonts w:asciiTheme="minorHAnsi" w:hAnsiTheme="minorHAnsi"/>
          <w:b/>
          <w:bCs/>
          <w:color w:val="231F20"/>
          <w:sz w:val="20"/>
          <w:szCs w:val="20"/>
        </w:rPr>
        <w:t>Familiales.</w:t>
      </w:r>
      <w:r w:rsidR="0009190B" w:rsidRPr="00D87E80">
        <w:rPr>
          <w:rFonts w:asciiTheme="minorHAnsi" w:hAnsiTheme="minorHAnsi"/>
          <w:b/>
          <w:bCs/>
          <w:color w:val="231F20"/>
          <w:sz w:val="20"/>
          <w:szCs w:val="20"/>
        </w:rPr>
        <w:t xml:space="preserve"> Pas d’effet rétroactif</w:t>
      </w:r>
    </w:p>
    <w:p w14:paraId="07D7C128" w14:textId="77777777" w:rsidR="00175B39" w:rsidRPr="00A369CE" w:rsidRDefault="00175B39" w:rsidP="00C754FA">
      <w:pPr>
        <w:pStyle w:val="Corpsdetexte"/>
        <w:spacing w:before="7" w:line="249" w:lineRule="auto"/>
        <w:ind w:right="-346"/>
        <w:jc w:val="both"/>
        <w:rPr>
          <w:rFonts w:asciiTheme="minorHAnsi" w:hAnsiTheme="minorHAnsi"/>
          <w:color w:val="231F20"/>
          <w:sz w:val="20"/>
          <w:szCs w:val="20"/>
        </w:rPr>
      </w:pPr>
      <w:r w:rsidRPr="00A369CE">
        <w:rPr>
          <w:rFonts w:asciiTheme="minorHAnsi" w:hAnsiTheme="minorHAnsi"/>
          <w:color w:val="231F20"/>
          <w:sz w:val="20"/>
          <w:szCs w:val="20"/>
        </w:rPr>
        <w:t>En</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l’absence</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des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informations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nécessaires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permettant</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 xml:space="preserve">d’établir le tarif d’une prestation, le tarif « plafond » de l’activité est systématiquement appliqué. </w:t>
      </w:r>
    </w:p>
    <w:p w14:paraId="7B19DA3E" w14:textId="63BC8B9E" w:rsidR="00175B39" w:rsidRPr="00A369CE" w:rsidRDefault="00175B39" w:rsidP="00C754FA">
      <w:pPr>
        <w:pStyle w:val="Corpsdetexte"/>
        <w:spacing w:before="7" w:line="249" w:lineRule="auto"/>
        <w:ind w:right="-346"/>
        <w:jc w:val="both"/>
        <w:rPr>
          <w:rFonts w:asciiTheme="minorHAnsi" w:hAnsiTheme="minorHAnsi"/>
          <w:sz w:val="20"/>
          <w:szCs w:val="20"/>
        </w:rPr>
      </w:pPr>
      <w:r w:rsidRPr="00A369CE">
        <w:rPr>
          <w:rFonts w:asciiTheme="minorHAnsi" w:hAnsiTheme="minorHAnsi"/>
          <w:color w:val="231F20"/>
          <w:sz w:val="20"/>
          <w:szCs w:val="20"/>
        </w:rPr>
        <w:t>Les familles qui viendraient récupérer leur enfant après l’heure de fermeture du service se verraient appliquer le tarif des prestations consommées</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majorées d’une pénalité indiquée dans la grille des tarifs.</w:t>
      </w:r>
      <w:r w:rsidRPr="00A369CE">
        <w:rPr>
          <w:rFonts w:asciiTheme="minorHAnsi" w:hAnsiTheme="minorHAnsi"/>
          <w:color w:val="231F20"/>
          <w:spacing w:val="-37"/>
          <w:sz w:val="20"/>
          <w:szCs w:val="20"/>
        </w:rPr>
        <w:t xml:space="preserve"> </w:t>
      </w:r>
      <w:r w:rsidRPr="00A369CE">
        <w:rPr>
          <w:rFonts w:asciiTheme="minorHAnsi" w:hAnsiTheme="minorHAnsi"/>
          <w:color w:val="231F20"/>
          <w:sz w:val="20"/>
          <w:szCs w:val="20"/>
        </w:rPr>
        <w:t>En outre,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en</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cas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retards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trop</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fréquents,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une</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exclusion</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temporaire ou définitive pourra être</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prononcée.</w:t>
      </w:r>
    </w:p>
    <w:p w14:paraId="29D67E00" w14:textId="77777777" w:rsidR="00175B39" w:rsidRPr="00A369CE" w:rsidRDefault="00175B39" w:rsidP="00C754FA">
      <w:pPr>
        <w:pStyle w:val="Corpsdetexte"/>
        <w:spacing w:before="7" w:line="249" w:lineRule="auto"/>
        <w:ind w:right="-346"/>
        <w:jc w:val="both"/>
        <w:rPr>
          <w:rFonts w:asciiTheme="minorHAnsi" w:hAnsiTheme="minorHAnsi"/>
          <w:sz w:val="20"/>
          <w:szCs w:val="20"/>
        </w:rPr>
      </w:pPr>
      <w:r w:rsidRPr="00A369CE">
        <w:rPr>
          <w:rFonts w:asciiTheme="minorHAnsi" w:hAnsiTheme="minorHAnsi"/>
          <w:color w:val="231F20"/>
          <w:sz w:val="20"/>
          <w:szCs w:val="20"/>
        </w:rPr>
        <w:t>L’admission peut être suspendue en cas de non-paiement</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des diverses cotisations ou du non-respect du règlement intérieur. La municipalité de Saint Germain au Mont d’Or se réserve le droit de vérifier la réalité de la situation familiale des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foyers</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et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modifier</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si</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nécessaire</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conditions</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d’application de la tarification</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individualisée.</w:t>
      </w:r>
    </w:p>
    <w:p w14:paraId="24AC9B0C" w14:textId="77777777" w:rsidR="00175B39" w:rsidRPr="00A369CE" w:rsidRDefault="00175B39" w:rsidP="00C754FA">
      <w:pPr>
        <w:pStyle w:val="Corpsdetexte"/>
        <w:spacing w:before="2"/>
        <w:ind w:right="118"/>
        <w:jc w:val="both"/>
        <w:rPr>
          <w:rFonts w:asciiTheme="minorHAnsi" w:hAnsiTheme="minorHAnsi"/>
          <w:sz w:val="20"/>
          <w:szCs w:val="20"/>
        </w:rPr>
      </w:pPr>
    </w:p>
    <w:p w14:paraId="2A531FD3" w14:textId="77777777" w:rsidR="00995A92" w:rsidRPr="00A369CE" w:rsidRDefault="00995A92" w:rsidP="00C754FA">
      <w:pPr>
        <w:pStyle w:val="Corpsdetexte"/>
        <w:spacing w:line="249" w:lineRule="auto"/>
        <w:ind w:right="-346"/>
        <w:jc w:val="both"/>
        <w:rPr>
          <w:rFonts w:asciiTheme="minorHAnsi" w:hAnsiTheme="minorHAnsi"/>
          <w:b/>
          <w:color w:val="231F20"/>
          <w:sz w:val="20"/>
          <w:szCs w:val="20"/>
        </w:rPr>
      </w:pPr>
    </w:p>
    <w:p w14:paraId="4E68C081" w14:textId="77777777" w:rsidR="00995A92" w:rsidRPr="00A369CE" w:rsidRDefault="00995A92" w:rsidP="00C754FA">
      <w:pPr>
        <w:pStyle w:val="Corpsdetexte"/>
        <w:spacing w:line="249" w:lineRule="auto"/>
        <w:ind w:right="-346"/>
        <w:jc w:val="both"/>
        <w:rPr>
          <w:rFonts w:asciiTheme="minorHAnsi" w:hAnsiTheme="minorHAnsi"/>
          <w:b/>
          <w:color w:val="231F20"/>
          <w:sz w:val="20"/>
          <w:szCs w:val="20"/>
        </w:rPr>
      </w:pPr>
    </w:p>
    <w:p w14:paraId="0CC4D50F" w14:textId="51F8BC9D" w:rsidR="00175B39" w:rsidRPr="00A369CE" w:rsidRDefault="00175B39" w:rsidP="00C754FA">
      <w:pPr>
        <w:pStyle w:val="Corpsdetexte"/>
        <w:spacing w:line="249" w:lineRule="auto"/>
        <w:ind w:right="-346"/>
        <w:jc w:val="both"/>
        <w:rPr>
          <w:rFonts w:asciiTheme="minorHAnsi" w:hAnsiTheme="minorHAnsi"/>
          <w:b/>
          <w:color w:val="231F20"/>
          <w:sz w:val="20"/>
          <w:szCs w:val="20"/>
        </w:rPr>
      </w:pPr>
      <w:r w:rsidRPr="00A369CE">
        <w:rPr>
          <w:rFonts w:asciiTheme="minorHAnsi" w:hAnsiTheme="minorHAnsi"/>
          <w:b/>
          <w:color w:val="231F20"/>
          <w:sz w:val="20"/>
          <w:szCs w:val="20"/>
        </w:rPr>
        <w:lastRenderedPageBreak/>
        <w:t>Article</w:t>
      </w:r>
      <w:r w:rsidRPr="00A369CE">
        <w:rPr>
          <w:rFonts w:asciiTheme="minorHAnsi" w:hAnsiTheme="minorHAnsi"/>
          <w:b/>
          <w:color w:val="231F20"/>
          <w:spacing w:val="-27"/>
          <w:sz w:val="20"/>
          <w:szCs w:val="20"/>
        </w:rPr>
        <w:t xml:space="preserve"> </w:t>
      </w:r>
      <w:r w:rsidR="00090302" w:rsidRPr="00A369CE">
        <w:rPr>
          <w:rFonts w:asciiTheme="minorHAnsi" w:hAnsiTheme="minorHAnsi"/>
          <w:b/>
          <w:color w:val="231F20"/>
          <w:sz w:val="20"/>
          <w:szCs w:val="20"/>
        </w:rPr>
        <w:t>7</w:t>
      </w:r>
      <w:r w:rsidRPr="00A369CE">
        <w:rPr>
          <w:rFonts w:asciiTheme="minorHAnsi" w:hAnsiTheme="minorHAnsi"/>
          <w:b/>
          <w:color w:val="231F20"/>
          <w:spacing w:val="-26"/>
          <w:sz w:val="20"/>
          <w:szCs w:val="20"/>
        </w:rPr>
        <w:t xml:space="preserve"> </w:t>
      </w:r>
      <w:r w:rsidRPr="00A369CE">
        <w:rPr>
          <w:rFonts w:asciiTheme="minorHAnsi" w:hAnsiTheme="minorHAnsi"/>
          <w:b/>
          <w:color w:val="231F20"/>
          <w:sz w:val="20"/>
          <w:szCs w:val="20"/>
        </w:rPr>
        <w:t>:</w:t>
      </w:r>
      <w:r w:rsidRPr="00A369CE">
        <w:rPr>
          <w:rFonts w:asciiTheme="minorHAnsi" w:hAnsiTheme="minorHAnsi"/>
          <w:b/>
          <w:color w:val="231F20"/>
          <w:spacing w:val="-26"/>
          <w:sz w:val="20"/>
          <w:szCs w:val="20"/>
        </w:rPr>
        <w:t xml:space="preserve"> </w:t>
      </w:r>
      <w:r w:rsidRPr="00A369CE">
        <w:rPr>
          <w:rFonts w:asciiTheme="minorHAnsi" w:hAnsiTheme="minorHAnsi"/>
          <w:b/>
          <w:color w:val="231F20"/>
          <w:sz w:val="20"/>
          <w:szCs w:val="20"/>
        </w:rPr>
        <w:t>Modalités</w:t>
      </w:r>
      <w:r w:rsidRPr="00A369CE">
        <w:rPr>
          <w:rFonts w:asciiTheme="minorHAnsi" w:hAnsiTheme="minorHAnsi"/>
          <w:b/>
          <w:color w:val="231F20"/>
          <w:spacing w:val="-26"/>
          <w:sz w:val="20"/>
          <w:szCs w:val="20"/>
        </w:rPr>
        <w:t xml:space="preserve"> </w:t>
      </w:r>
      <w:r w:rsidRPr="00A369CE">
        <w:rPr>
          <w:rFonts w:asciiTheme="minorHAnsi" w:hAnsiTheme="minorHAnsi"/>
          <w:b/>
          <w:color w:val="231F20"/>
          <w:sz w:val="20"/>
          <w:szCs w:val="20"/>
        </w:rPr>
        <w:t>d’inscription</w:t>
      </w:r>
      <w:r w:rsidRPr="00A369CE">
        <w:rPr>
          <w:rFonts w:asciiTheme="minorHAnsi" w:hAnsiTheme="minorHAnsi"/>
          <w:b/>
          <w:color w:val="231F20"/>
          <w:spacing w:val="-27"/>
          <w:sz w:val="20"/>
          <w:szCs w:val="20"/>
        </w:rPr>
        <w:t xml:space="preserve"> </w:t>
      </w:r>
      <w:r w:rsidRPr="00A369CE">
        <w:rPr>
          <w:rFonts w:asciiTheme="minorHAnsi" w:hAnsiTheme="minorHAnsi"/>
          <w:b/>
          <w:color w:val="231F20"/>
          <w:sz w:val="20"/>
          <w:szCs w:val="20"/>
        </w:rPr>
        <w:t>&amp;</w:t>
      </w:r>
      <w:r w:rsidRPr="00A369CE">
        <w:rPr>
          <w:rFonts w:asciiTheme="minorHAnsi" w:hAnsiTheme="minorHAnsi"/>
          <w:b/>
          <w:color w:val="231F20"/>
          <w:spacing w:val="-33"/>
          <w:sz w:val="20"/>
          <w:szCs w:val="20"/>
        </w:rPr>
        <w:t xml:space="preserve"> </w:t>
      </w:r>
      <w:r w:rsidRPr="00A369CE">
        <w:rPr>
          <w:rFonts w:asciiTheme="minorHAnsi" w:hAnsiTheme="minorHAnsi"/>
          <w:b/>
          <w:color w:val="231F20"/>
          <w:sz w:val="20"/>
          <w:szCs w:val="20"/>
        </w:rPr>
        <w:t xml:space="preserve">Annulations </w:t>
      </w:r>
    </w:p>
    <w:p w14:paraId="762E4EAD" w14:textId="77777777" w:rsidR="00175B39" w:rsidRPr="00A369CE" w:rsidRDefault="00175B39" w:rsidP="00C754FA">
      <w:pPr>
        <w:pStyle w:val="Corpsdetexte"/>
        <w:spacing w:line="249" w:lineRule="auto"/>
        <w:ind w:right="-346"/>
        <w:jc w:val="both"/>
        <w:rPr>
          <w:rFonts w:asciiTheme="minorHAnsi" w:hAnsiTheme="minorHAnsi"/>
          <w:sz w:val="20"/>
          <w:szCs w:val="20"/>
        </w:rPr>
      </w:pPr>
      <w:r w:rsidRPr="00A369CE">
        <w:rPr>
          <w:rFonts w:asciiTheme="minorHAnsi" w:hAnsiTheme="minorHAnsi"/>
          <w:color w:val="231F20"/>
          <w:sz w:val="20"/>
          <w:szCs w:val="20"/>
        </w:rPr>
        <w:t>La fréquentation de chaque service suppose une inscription préalable auprès d’Acti’Jeunes. L’inscription repose sur la constitution</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d’un</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dossier</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par</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famille</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qui</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est</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valable</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pour</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l’en- semble des prestations municipales. Ce dossier comporte tous les éléments utiles à l’identification des enfants et de leurs responsables légaux. Il comporte également les informations nécessaires au calcul des tarifs et à la facturation.</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Il inclut enfin des indications importantes pour le bon déroulement de l’activité, notamment des renseignements relatifs à la santé de l’enfant, les noms et les coordonnées des personnes autorisées à venir le chercher à l’issue du service. Certaines</w:t>
      </w:r>
      <w:r w:rsidRPr="00A369CE">
        <w:rPr>
          <w:rFonts w:asciiTheme="minorHAnsi" w:hAnsiTheme="minorHAnsi"/>
          <w:color w:val="231F20"/>
          <w:spacing w:val="-16"/>
          <w:sz w:val="20"/>
          <w:szCs w:val="20"/>
        </w:rPr>
        <w:t xml:space="preserve"> </w:t>
      </w:r>
      <w:r w:rsidRPr="00A369CE">
        <w:rPr>
          <w:rFonts w:asciiTheme="minorHAnsi" w:hAnsiTheme="minorHAnsi"/>
          <w:color w:val="231F20"/>
          <w:sz w:val="20"/>
          <w:szCs w:val="20"/>
        </w:rPr>
        <w:t>pièces</w:t>
      </w:r>
      <w:r w:rsidRPr="00A369CE">
        <w:rPr>
          <w:rFonts w:asciiTheme="minorHAnsi" w:hAnsiTheme="minorHAnsi"/>
          <w:color w:val="231F20"/>
          <w:spacing w:val="-15"/>
          <w:sz w:val="20"/>
          <w:szCs w:val="20"/>
        </w:rPr>
        <w:t xml:space="preserve"> </w:t>
      </w:r>
      <w:r w:rsidRPr="00A369CE">
        <w:rPr>
          <w:rFonts w:asciiTheme="minorHAnsi" w:hAnsiTheme="minorHAnsi"/>
          <w:color w:val="231F20"/>
          <w:sz w:val="20"/>
          <w:szCs w:val="20"/>
        </w:rPr>
        <w:t>du</w:t>
      </w:r>
      <w:r w:rsidRPr="00A369CE">
        <w:rPr>
          <w:rFonts w:asciiTheme="minorHAnsi" w:hAnsiTheme="minorHAnsi"/>
          <w:color w:val="231F20"/>
          <w:spacing w:val="-15"/>
          <w:sz w:val="20"/>
          <w:szCs w:val="20"/>
        </w:rPr>
        <w:t xml:space="preserve"> </w:t>
      </w:r>
      <w:r w:rsidRPr="00A369CE">
        <w:rPr>
          <w:rFonts w:asciiTheme="minorHAnsi" w:hAnsiTheme="minorHAnsi"/>
          <w:color w:val="231F20"/>
          <w:sz w:val="20"/>
          <w:szCs w:val="20"/>
        </w:rPr>
        <w:t>dossier</w:t>
      </w:r>
      <w:r w:rsidRPr="00A369CE">
        <w:rPr>
          <w:rFonts w:asciiTheme="minorHAnsi" w:hAnsiTheme="minorHAnsi"/>
          <w:color w:val="231F20"/>
          <w:spacing w:val="-15"/>
          <w:sz w:val="20"/>
          <w:szCs w:val="20"/>
        </w:rPr>
        <w:t xml:space="preserve"> </w:t>
      </w:r>
      <w:r w:rsidRPr="00A369CE">
        <w:rPr>
          <w:rFonts w:asciiTheme="minorHAnsi" w:hAnsiTheme="minorHAnsi"/>
          <w:color w:val="231F20"/>
          <w:sz w:val="20"/>
          <w:szCs w:val="20"/>
        </w:rPr>
        <w:t>sont</w:t>
      </w:r>
      <w:r w:rsidRPr="00A369CE">
        <w:rPr>
          <w:rFonts w:asciiTheme="minorHAnsi" w:hAnsiTheme="minorHAnsi"/>
          <w:color w:val="231F20"/>
          <w:spacing w:val="-16"/>
          <w:sz w:val="20"/>
          <w:szCs w:val="20"/>
        </w:rPr>
        <w:t xml:space="preserve"> </w:t>
      </w:r>
      <w:r w:rsidRPr="00A369CE">
        <w:rPr>
          <w:rFonts w:asciiTheme="minorHAnsi" w:hAnsiTheme="minorHAnsi"/>
          <w:color w:val="231F20"/>
          <w:sz w:val="20"/>
          <w:szCs w:val="20"/>
        </w:rPr>
        <w:t>obligatoirement</w:t>
      </w:r>
      <w:r w:rsidRPr="00A369CE">
        <w:rPr>
          <w:rFonts w:asciiTheme="minorHAnsi" w:hAnsiTheme="minorHAnsi"/>
          <w:color w:val="231F20"/>
          <w:spacing w:val="-15"/>
          <w:sz w:val="20"/>
          <w:szCs w:val="20"/>
        </w:rPr>
        <w:t xml:space="preserve"> </w:t>
      </w:r>
      <w:r w:rsidRPr="00A369CE">
        <w:rPr>
          <w:rFonts w:asciiTheme="minorHAnsi" w:hAnsiTheme="minorHAnsi"/>
          <w:color w:val="231F20"/>
          <w:sz w:val="20"/>
          <w:szCs w:val="20"/>
        </w:rPr>
        <w:t>actualisées chaque année. Le non-renouvellement de ces pièces peut</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conduire à la radiation ou à la perte du bénéfice des avantages tarifaires.</w:t>
      </w:r>
    </w:p>
    <w:p w14:paraId="698D45D2" w14:textId="77777777" w:rsidR="00175B39" w:rsidRPr="00A369CE" w:rsidRDefault="00175B39" w:rsidP="00C754FA">
      <w:pPr>
        <w:pStyle w:val="Corpsdetexte"/>
        <w:spacing w:before="3" w:line="249" w:lineRule="auto"/>
        <w:ind w:right="-346"/>
        <w:jc w:val="both"/>
        <w:rPr>
          <w:rFonts w:asciiTheme="minorHAnsi" w:hAnsiTheme="minorHAnsi"/>
          <w:color w:val="231F20"/>
          <w:sz w:val="20"/>
          <w:szCs w:val="20"/>
        </w:rPr>
      </w:pPr>
      <w:r w:rsidRPr="00A369CE">
        <w:rPr>
          <w:rFonts w:asciiTheme="minorHAnsi" w:hAnsiTheme="minorHAnsi"/>
          <w:color w:val="231F20"/>
          <w:spacing w:val="-6"/>
          <w:sz w:val="20"/>
          <w:szCs w:val="20"/>
        </w:rPr>
        <w:t xml:space="preserve">Toute </w:t>
      </w:r>
      <w:r w:rsidRPr="00A369CE">
        <w:rPr>
          <w:rFonts w:asciiTheme="minorHAnsi" w:hAnsiTheme="minorHAnsi"/>
          <w:color w:val="231F20"/>
          <w:sz w:val="20"/>
          <w:szCs w:val="20"/>
        </w:rPr>
        <w:t>modification du dossier initial doit être immédiatement signalée à Acti’Jeunes. Les réservations pour les différentes activités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sont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obligatoires.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En</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cas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modification</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ou</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d’annulation, les familles doivent toujours en informer Acti’Jeunes</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en</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amont</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en</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respectant</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des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délais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propres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à</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chaque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activité. Les annulations ou modifications hors délais entraîneront la facturation</w:t>
      </w:r>
      <w:r w:rsidRPr="00A369CE">
        <w:rPr>
          <w:rFonts w:asciiTheme="minorHAnsi" w:hAnsiTheme="minorHAnsi"/>
          <w:color w:val="231F20"/>
          <w:spacing w:val="-15"/>
          <w:sz w:val="20"/>
          <w:szCs w:val="20"/>
        </w:rPr>
        <w:t xml:space="preserve"> </w:t>
      </w:r>
      <w:r w:rsidRPr="00A369CE">
        <w:rPr>
          <w:rFonts w:asciiTheme="minorHAnsi" w:hAnsiTheme="minorHAnsi"/>
          <w:color w:val="231F20"/>
          <w:sz w:val="20"/>
          <w:szCs w:val="20"/>
        </w:rPr>
        <w:t>intégrale</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5"/>
          <w:sz w:val="20"/>
          <w:szCs w:val="20"/>
        </w:rPr>
        <w:t xml:space="preserve"> </w:t>
      </w:r>
      <w:r w:rsidRPr="00A369CE">
        <w:rPr>
          <w:rFonts w:asciiTheme="minorHAnsi" w:hAnsiTheme="minorHAnsi"/>
          <w:color w:val="231F20"/>
          <w:sz w:val="20"/>
          <w:szCs w:val="20"/>
        </w:rPr>
        <w:t>l’activité</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selon</w:t>
      </w:r>
      <w:r w:rsidRPr="00A369CE">
        <w:rPr>
          <w:rFonts w:asciiTheme="minorHAnsi" w:hAnsiTheme="minorHAnsi"/>
          <w:color w:val="231F20"/>
          <w:spacing w:val="-15"/>
          <w:sz w:val="20"/>
          <w:szCs w:val="20"/>
        </w:rPr>
        <w:t xml:space="preserve"> </w:t>
      </w:r>
      <w:r w:rsidRPr="00A369CE">
        <w:rPr>
          <w:rFonts w:asciiTheme="minorHAnsi" w:hAnsiTheme="minorHAnsi"/>
          <w:color w:val="231F20"/>
          <w:sz w:val="20"/>
          <w:szCs w:val="20"/>
        </w:rPr>
        <w:t>des</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conditions</w:t>
      </w:r>
      <w:r w:rsidRPr="00A369CE">
        <w:rPr>
          <w:rFonts w:asciiTheme="minorHAnsi" w:hAnsiTheme="minorHAnsi"/>
          <w:color w:val="231F20"/>
          <w:spacing w:val="-15"/>
          <w:sz w:val="20"/>
          <w:szCs w:val="20"/>
        </w:rPr>
        <w:t xml:space="preserve"> </w:t>
      </w:r>
      <w:r w:rsidRPr="00A369CE">
        <w:rPr>
          <w:rFonts w:asciiTheme="minorHAnsi" w:hAnsiTheme="minorHAnsi"/>
          <w:color w:val="231F20"/>
          <w:sz w:val="20"/>
          <w:szCs w:val="20"/>
        </w:rPr>
        <w:t>propres à chaque</w:t>
      </w:r>
      <w:r w:rsidRPr="00A369CE">
        <w:rPr>
          <w:rFonts w:asciiTheme="minorHAnsi" w:hAnsiTheme="minorHAnsi"/>
          <w:color w:val="231F20"/>
          <w:spacing w:val="-2"/>
          <w:sz w:val="20"/>
          <w:szCs w:val="20"/>
        </w:rPr>
        <w:t xml:space="preserve"> </w:t>
      </w:r>
      <w:r w:rsidRPr="00A369CE">
        <w:rPr>
          <w:rFonts w:asciiTheme="minorHAnsi" w:hAnsiTheme="minorHAnsi"/>
          <w:color w:val="231F20"/>
          <w:sz w:val="20"/>
          <w:szCs w:val="20"/>
        </w:rPr>
        <w:t>activité.</w:t>
      </w:r>
    </w:p>
    <w:p w14:paraId="05E76397" w14:textId="77777777" w:rsidR="008B2D24" w:rsidRPr="00A369CE" w:rsidRDefault="008B2D24" w:rsidP="00C754FA">
      <w:pPr>
        <w:pStyle w:val="Corpsdetexte"/>
        <w:spacing w:before="3" w:line="249" w:lineRule="auto"/>
        <w:ind w:right="-346"/>
        <w:jc w:val="both"/>
        <w:rPr>
          <w:rFonts w:asciiTheme="minorHAnsi" w:hAnsiTheme="minorHAnsi"/>
          <w:sz w:val="20"/>
          <w:szCs w:val="20"/>
        </w:rPr>
      </w:pPr>
    </w:p>
    <w:p w14:paraId="6BBC769B" w14:textId="7C6BB24A" w:rsidR="00175B39" w:rsidRPr="00A369CE" w:rsidRDefault="00175B39" w:rsidP="00C754FA">
      <w:pPr>
        <w:spacing w:before="65" w:line="249" w:lineRule="auto"/>
        <w:ind w:right="-346"/>
        <w:jc w:val="both"/>
        <w:rPr>
          <w:b/>
          <w:sz w:val="20"/>
          <w:szCs w:val="20"/>
        </w:rPr>
      </w:pPr>
      <w:r w:rsidRPr="00A369CE">
        <w:rPr>
          <w:b/>
          <w:color w:val="231F20"/>
          <w:sz w:val="20"/>
          <w:szCs w:val="20"/>
        </w:rPr>
        <w:t>Article</w:t>
      </w:r>
      <w:r w:rsidRPr="00A369CE">
        <w:rPr>
          <w:b/>
          <w:color w:val="231F20"/>
          <w:spacing w:val="-17"/>
          <w:sz w:val="20"/>
          <w:szCs w:val="20"/>
        </w:rPr>
        <w:t xml:space="preserve"> </w:t>
      </w:r>
      <w:r w:rsidR="00090302" w:rsidRPr="00A369CE">
        <w:rPr>
          <w:b/>
          <w:color w:val="231F20"/>
          <w:sz w:val="20"/>
          <w:szCs w:val="20"/>
        </w:rPr>
        <w:t>8</w:t>
      </w:r>
      <w:r w:rsidRPr="00A369CE">
        <w:rPr>
          <w:b/>
          <w:color w:val="231F20"/>
          <w:spacing w:val="-16"/>
          <w:sz w:val="20"/>
          <w:szCs w:val="20"/>
        </w:rPr>
        <w:t xml:space="preserve"> </w:t>
      </w:r>
      <w:r w:rsidRPr="00A369CE">
        <w:rPr>
          <w:b/>
          <w:color w:val="231F20"/>
          <w:sz w:val="20"/>
          <w:szCs w:val="20"/>
        </w:rPr>
        <w:t>:</w:t>
      </w:r>
      <w:r w:rsidRPr="00A369CE">
        <w:rPr>
          <w:b/>
          <w:color w:val="231F20"/>
          <w:spacing w:val="-24"/>
          <w:sz w:val="20"/>
          <w:szCs w:val="20"/>
        </w:rPr>
        <w:t xml:space="preserve"> </w:t>
      </w:r>
      <w:r w:rsidRPr="00A369CE">
        <w:rPr>
          <w:b/>
          <w:color w:val="231F20"/>
          <w:sz w:val="20"/>
          <w:szCs w:val="20"/>
        </w:rPr>
        <w:t>Allergies</w:t>
      </w:r>
      <w:r w:rsidRPr="00A369CE">
        <w:rPr>
          <w:b/>
          <w:color w:val="231F20"/>
          <w:spacing w:val="-16"/>
          <w:sz w:val="20"/>
          <w:szCs w:val="20"/>
        </w:rPr>
        <w:t xml:space="preserve"> </w:t>
      </w:r>
      <w:r w:rsidRPr="00A369CE">
        <w:rPr>
          <w:b/>
          <w:color w:val="231F20"/>
          <w:sz w:val="20"/>
          <w:szCs w:val="20"/>
        </w:rPr>
        <w:t>–</w:t>
      </w:r>
      <w:r w:rsidRPr="00A369CE">
        <w:rPr>
          <w:b/>
          <w:color w:val="231F20"/>
          <w:spacing w:val="-16"/>
          <w:sz w:val="20"/>
          <w:szCs w:val="20"/>
        </w:rPr>
        <w:t xml:space="preserve"> </w:t>
      </w:r>
      <w:r w:rsidRPr="00A369CE">
        <w:rPr>
          <w:b/>
          <w:color w:val="231F20"/>
          <w:sz w:val="20"/>
          <w:szCs w:val="20"/>
        </w:rPr>
        <w:t>Handicaps</w:t>
      </w:r>
      <w:r w:rsidRPr="00A369CE">
        <w:rPr>
          <w:b/>
          <w:color w:val="231F20"/>
          <w:spacing w:val="-16"/>
          <w:sz w:val="20"/>
          <w:szCs w:val="20"/>
        </w:rPr>
        <w:t xml:space="preserve"> </w:t>
      </w:r>
      <w:r w:rsidRPr="00A369CE">
        <w:rPr>
          <w:b/>
          <w:color w:val="231F20"/>
          <w:sz w:val="20"/>
          <w:szCs w:val="20"/>
        </w:rPr>
        <w:t>–</w:t>
      </w:r>
      <w:r w:rsidRPr="00A369CE">
        <w:rPr>
          <w:b/>
          <w:color w:val="231F20"/>
          <w:spacing w:val="-16"/>
          <w:sz w:val="20"/>
          <w:szCs w:val="20"/>
        </w:rPr>
        <w:t xml:space="preserve"> </w:t>
      </w:r>
      <w:r w:rsidRPr="00A369CE">
        <w:rPr>
          <w:b/>
          <w:color w:val="231F20"/>
          <w:sz w:val="20"/>
          <w:szCs w:val="20"/>
        </w:rPr>
        <w:t>Régimes</w:t>
      </w:r>
      <w:r w:rsidRPr="00A369CE">
        <w:rPr>
          <w:b/>
          <w:color w:val="231F20"/>
          <w:spacing w:val="-17"/>
          <w:sz w:val="20"/>
          <w:szCs w:val="20"/>
        </w:rPr>
        <w:t xml:space="preserve"> </w:t>
      </w:r>
      <w:r w:rsidRPr="00A369CE">
        <w:rPr>
          <w:b/>
          <w:color w:val="231F20"/>
          <w:sz w:val="20"/>
          <w:szCs w:val="20"/>
        </w:rPr>
        <w:t>particuliers</w:t>
      </w:r>
    </w:p>
    <w:p w14:paraId="381F1909" w14:textId="77777777" w:rsidR="00175B39" w:rsidRPr="00A369CE" w:rsidRDefault="00175B39" w:rsidP="00C754FA">
      <w:pPr>
        <w:pStyle w:val="Corpsdetexte"/>
        <w:spacing w:line="249" w:lineRule="auto"/>
        <w:ind w:right="-346"/>
        <w:jc w:val="both"/>
        <w:rPr>
          <w:rFonts w:asciiTheme="minorHAnsi" w:hAnsiTheme="minorHAnsi"/>
          <w:sz w:val="20"/>
          <w:szCs w:val="20"/>
        </w:rPr>
      </w:pPr>
      <w:r w:rsidRPr="00A369CE">
        <w:rPr>
          <w:rFonts w:asciiTheme="minorHAnsi" w:hAnsiTheme="minorHAnsi"/>
          <w:color w:val="231F20"/>
          <w:sz w:val="20"/>
          <w:szCs w:val="20"/>
        </w:rPr>
        <w:t>Les</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services</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participent,</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dans</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mesure</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du</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possible,</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à</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l’intégration sociale de tous les enfants, y compris ceux souffrant de troubles de la santé ou présentant des allergies ou intolérances alimentaires (circulaire N°2003-135 du 08-09-2003 sur l’Accueil en collectivité des enfants et des adolescents</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atteints de troubles de la santé évoluant sur une longue période). Cet accueil est toutefois subordonné à la conclusion d’un protocole d’accueil, tout particulièrement lorsqu’il y a prise de médicaments. Lorsque l’accueil s’avère incompatible avec l’organisation du service, la commune participe activement, avec les partenaires institutionnels concernés,</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à la recherche d’une solution alternative à proposer aux familles. Les demandes d’inscription avec protocole doivent être adressées à la direction d’Acti’Jeunes qui étudiera les</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possibilités d’accueil des enfants et les procédures à mettre en</w:t>
      </w:r>
      <w:r w:rsidRPr="00A369CE">
        <w:rPr>
          <w:rFonts w:asciiTheme="minorHAnsi" w:hAnsiTheme="minorHAnsi"/>
          <w:color w:val="231F20"/>
          <w:spacing w:val="-2"/>
          <w:sz w:val="20"/>
          <w:szCs w:val="20"/>
        </w:rPr>
        <w:t xml:space="preserve"> </w:t>
      </w:r>
      <w:r w:rsidRPr="00A369CE">
        <w:rPr>
          <w:rFonts w:asciiTheme="minorHAnsi" w:hAnsiTheme="minorHAnsi"/>
          <w:color w:val="231F20"/>
          <w:sz w:val="20"/>
          <w:szCs w:val="20"/>
        </w:rPr>
        <w:t>place.</w:t>
      </w:r>
    </w:p>
    <w:p w14:paraId="1C104A82" w14:textId="7525E6D7" w:rsidR="00175B39" w:rsidRPr="00A369CE" w:rsidRDefault="00175B39" w:rsidP="00C754FA">
      <w:pPr>
        <w:pStyle w:val="Corpsdetexte"/>
        <w:spacing w:before="4" w:line="249" w:lineRule="auto"/>
        <w:ind w:right="-346"/>
        <w:jc w:val="both"/>
        <w:rPr>
          <w:rFonts w:asciiTheme="minorHAnsi" w:hAnsiTheme="minorHAnsi"/>
          <w:sz w:val="20"/>
          <w:szCs w:val="20"/>
        </w:rPr>
      </w:pPr>
      <w:r w:rsidRPr="00A369CE">
        <w:rPr>
          <w:rFonts w:asciiTheme="minorHAnsi" w:hAnsiTheme="minorHAnsi"/>
          <w:b/>
          <w:color w:val="231F20"/>
          <w:spacing w:val="-6"/>
          <w:sz w:val="20"/>
          <w:szCs w:val="20"/>
        </w:rPr>
        <w:t xml:space="preserve">P.A.I </w:t>
      </w:r>
      <w:r w:rsidRPr="00A369CE">
        <w:rPr>
          <w:rFonts w:asciiTheme="minorHAnsi" w:hAnsiTheme="minorHAnsi"/>
          <w:b/>
          <w:color w:val="231F20"/>
          <w:sz w:val="20"/>
          <w:szCs w:val="20"/>
        </w:rPr>
        <w:t xml:space="preserve">(Projet d’Accueil Individualisé) </w:t>
      </w:r>
      <w:r w:rsidRPr="00A369CE">
        <w:rPr>
          <w:rFonts w:asciiTheme="minorHAnsi" w:hAnsiTheme="minorHAnsi"/>
          <w:color w:val="231F20"/>
          <w:sz w:val="20"/>
          <w:szCs w:val="20"/>
        </w:rPr>
        <w:t xml:space="preserve">: Le restaurant </w:t>
      </w:r>
      <w:r w:rsidRPr="00A369CE">
        <w:rPr>
          <w:rFonts w:asciiTheme="minorHAnsi" w:hAnsiTheme="minorHAnsi"/>
          <w:color w:val="231F20"/>
          <w:spacing w:val="-4"/>
          <w:sz w:val="20"/>
          <w:szCs w:val="20"/>
        </w:rPr>
        <w:t>sco</w:t>
      </w:r>
      <w:r w:rsidRPr="00A369CE">
        <w:rPr>
          <w:rFonts w:asciiTheme="minorHAnsi" w:hAnsiTheme="minorHAnsi"/>
          <w:color w:val="231F20"/>
          <w:sz w:val="20"/>
          <w:szCs w:val="20"/>
        </w:rPr>
        <w:t xml:space="preserve">laire est en mesure d’accueillir des enfants atteints d’allergies. Un </w:t>
      </w:r>
      <w:r w:rsidRPr="00A369CE">
        <w:rPr>
          <w:rFonts w:asciiTheme="minorHAnsi" w:hAnsiTheme="minorHAnsi"/>
          <w:color w:val="231F20"/>
          <w:spacing w:val="-5"/>
          <w:sz w:val="20"/>
          <w:szCs w:val="20"/>
        </w:rPr>
        <w:t xml:space="preserve">PAI </w:t>
      </w:r>
      <w:r w:rsidRPr="00A369CE">
        <w:rPr>
          <w:rFonts w:asciiTheme="minorHAnsi" w:hAnsiTheme="minorHAnsi"/>
          <w:color w:val="231F20"/>
          <w:sz w:val="20"/>
          <w:szCs w:val="20"/>
        </w:rPr>
        <w:t>(Projet d’Accueil Individualisé) doit être établi</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entre</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famille,</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le</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responsable</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l’établissement</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et</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le</w:t>
      </w:r>
      <w:r w:rsidRPr="00A369CE">
        <w:rPr>
          <w:rFonts w:asciiTheme="minorHAnsi" w:hAnsiTheme="minorHAnsi"/>
          <w:color w:val="231F20"/>
          <w:spacing w:val="-14"/>
          <w:sz w:val="20"/>
          <w:szCs w:val="20"/>
        </w:rPr>
        <w:t xml:space="preserve"> </w:t>
      </w:r>
      <w:r w:rsidRPr="00A369CE">
        <w:rPr>
          <w:rFonts w:asciiTheme="minorHAnsi" w:hAnsiTheme="minorHAnsi"/>
          <w:color w:val="231F20"/>
          <w:sz w:val="20"/>
          <w:szCs w:val="20"/>
        </w:rPr>
        <w:t>médecin</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scolaire</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en</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fonction</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du</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protocole</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médical</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fourni</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par</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l’allergologue.</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Le</w:t>
      </w:r>
      <w:r w:rsidRPr="00A369CE">
        <w:rPr>
          <w:rFonts w:asciiTheme="minorHAnsi" w:hAnsiTheme="minorHAnsi"/>
          <w:color w:val="231F20"/>
          <w:spacing w:val="-12"/>
          <w:sz w:val="20"/>
          <w:szCs w:val="20"/>
        </w:rPr>
        <w:t xml:space="preserve"> </w:t>
      </w:r>
      <w:r w:rsidRPr="00A369CE">
        <w:rPr>
          <w:rFonts w:asciiTheme="minorHAnsi" w:hAnsiTheme="minorHAnsi"/>
          <w:color w:val="231F20"/>
          <w:spacing w:val="-5"/>
          <w:sz w:val="20"/>
          <w:szCs w:val="20"/>
        </w:rPr>
        <w:t>PAI</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est</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un</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document</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administratif,</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établi</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uniquement à la demande des parents. Il est important de spécifier les régimes alimentaires spéciaux dans la fiche sanitaire à</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compléter</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lors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l’inscription</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chaque</w:t>
      </w:r>
      <w:r w:rsidRPr="00A369CE">
        <w:rPr>
          <w:rFonts w:asciiTheme="minorHAnsi" w:hAnsiTheme="minorHAnsi"/>
          <w:color w:val="231F20"/>
          <w:spacing w:val="-11"/>
          <w:sz w:val="20"/>
          <w:szCs w:val="20"/>
        </w:rPr>
        <w:t xml:space="preserve"> </w:t>
      </w:r>
      <w:r w:rsidRPr="00A369CE">
        <w:rPr>
          <w:rFonts w:asciiTheme="minorHAnsi" w:hAnsiTheme="minorHAnsi"/>
          <w:color w:val="231F20"/>
          <w:sz w:val="20"/>
          <w:szCs w:val="20"/>
        </w:rPr>
        <w:t>enfant</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aux</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 xml:space="preserve">activités. </w:t>
      </w:r>
      <w:r w:rsidRPr="00A369CE">
        <w:rPr>
          <w:rFonts w:asciiTheme="minorHAnsi" w:hAnsiTheme="minorHAnsi"/>
          <w:b/>
          <w:color w:val="231F20"/>
          <w:sz w:val="20"/>
          <w:szCs w:val="20"/>
        </w:rPr>
        <w:t>ATTENTION</w:t>
      </w:r>
      <w:r w:rsidRPr="00A369CE">
        <w:rPr>
          <w:rFonts w:asciiTheme="minorHAnsi" w:hAnsiTheme="minorHAnsi"/>
          <w:b/>
          <w:color w:val="231F20"/>
          <w:spacing w:val="-13"/>
          <w:sz w:val="20"/>
          <w:szCs w:val="20"/>
        </w:rPr>
        <w:t xml:space="preserve"> </w:t>
      </w:r>
      <w:r w:rsidRPr="00A369CE">
        <w:rPr>
          <w:rFonts w:asciiTheme="minorHAnsi" w:hAnsiTheme="minorHAnsi"/>
          <w:b/>
          <w:color w:val="231F20"/>
          <w:sz w:val="20"/>
          <w:szCs w:val="20"/>
        </w:rPr>
        <w:t>:</w:t>
      </w:r>
      <w:r w:rsidRPr="00A369CE">
        <w:rPr>
          <w:rFonts w:asciiTheme="minorHAnsi" w:hAnsiTheme="minorHAnsi"/>
          <w:b/>
          <w:color w:val="231F20"/>
          <w:spacing w:val="-13"/>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commune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reste</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seule</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décisionnaire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concernant les conditions d’accueil des enfants atteints d’allergie</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alimentaire (panier-repas obligatoire ou</w:t>
      </w:r>
      <w:r w:rsidRPr="00A369CE">
        <w:rPr>
          <w:rFonts w:asciiTheme="minorHAnsi" w:hAnsiTheme="minorHAnsi"/>
          <w:color w:val="231F20"/>
          <w:spacing w:val="-7"/>
          <w:sz w:val="20"/>
          <w:szCs w:val="20"/>
        </w:rPr>
        <w:t xml:space="preserve"> </w:t>
      </w:r>
      <w:r w:rsidR="008B2D24" w:rsidRPr="00A369CE">
        <w:rPr>
          <w:rFonts w:asciiTheme="minorHAnsi" w:hAnsiTheme="minorHAnsi"/>
          <w:color w:val="231F20"/>
          <w:sz w:val="20"/>
          <w:szCs w:val="20"/>
        </w:rPr>
        <w:t>non</w:t>
      </w:r>
      <w:r w:rsidRPr="00A369CE">
        <w:rPr>
          <w:rFonts w:asciiTheme="minorHAnsi" w:hAnsiTheme="minorHAnsi"/>
          <w:color w:val="231F20"/>
          <w:sz w:val="20"/>
          <w:szCs w:val="20"/>
        </w:rPr>
        <w:t>).</w:t>
      </w:r>
    </w:p>
    <w:p w14:paraId="380727B5" w14:textId="77777777" w:rsidR="00175B39" w:rsidRPr="00A369CE" w:rsidRDefault="00175B39" w:rsidP="00C754FA">
      <w:pPr>
        <w:pStyle w:val="Corpsdetexte"/>
        <w:spacing w:before="7"/>
        <w:ind w:right="-346"/>
        <w:jc w:val="both"/>
        <w:rPr>
          <w:rFonts w:asciiTheme="minorHAnsi" w:hAnsiTheme="minorHAnsi"/>
          <w:sz w:val="20"/>
          <w:szCs w:val="20"/>
        </w:rPr>
      </w:pPr>
    </w:p>
    <w:p w14:paraId="058B135D" w14:textId="05395181" w:rsidR="00175B39" w:rsidRPr="00A369CE" w:rsidRDefault="00175B39" w:rsidP="00C754FA">
      <w:pPr>
        <w:pStyle w:val="Titre3"/>
        <w:spacing w:before="1"/>
        <w:ind w:right="118"/>
        <w:jc w:val="both"/>
        <w:rPr>
          <w:rFonts w:cs="Arial"/>
          <w:b/>
          <w:bCs/>
          <w:sz w:val="20"/>
          <w:szCs w:val="20"/>
        </w:rPr>
      </w:pPr>
      <w:r w:rsidRPr="00A369CE">
        <w:rPr>
          <w:rFonts w:cs="Arial"/>
          <w:b/>
          <w:bCs/>
          <w:color w:val="231F20"/>
          <w:sz w:val="20"/>
          <w:szCs w:val="20"/>
        </w:rPr>
        <w:t xml:space="preserve">Article </w:t>
      </w:r>
      <w:r w:rsidR="00090302" w:rsidRPr="00A369CE">
        <w:rPr>
          <w:rFonts w:cs="Arial"/>
          <w:b/>
          <w:bCs/>
          <w:color w:val="231F20"/>
          <w:sz w:val="20"/>
          <w:szCs w:val="20"/>
        </w:rPr>
        <w:t>9</w:t>
      </w:r>
      <w:r w:rsidRPr="00A369CE">
        <w:rPr>
          <w:rFonts w:cs="Arial"/>
          <w:b/>
          <w:bCs/>
          <w:color w:val="231F20"/>
          <w:sz w:val="20"/>
          <w:szCs w:val="20"/>
        </w:rPr>
        <w:t xml:space="preserve"> : Maladies – Accidents</w:t>
      </w:r>
    </w:p>
    <w:p w14:paraId="43728AA3" w14:textId="4A15AD95" w:rsidR="00175B39" w:rsidRPr="00A369CE" w:rsidRDefault="00175B39" w:rsidP="00C754FA">
      <w:pPr>
        <w:pStyle w:val="Corpsdetexte"/>
        <w:spacing w:before="1" w:line="249" w:lineRule="auto"/>
        <w:ind w:right="-346"/>
        <w:jc w:val="both"/>
        <w:rPr>
          <w:rFonts w:asciiTheme="minorHAnsi" w:hAnsiTheme="minorHAnsi"/>
          <w:sz w:val="20"/>
          <w:szCs w:val="20"/>
        </w:rPr>
      </w:pPr>
      <w:r w:rsidRPr="00A369CE">
        <w:rPr>
          <w:rFonts w:asciiTheme="minorHAnsi" w:hAnsiTheme="minorHAnsi"/>
          <w:color w:val="231F20"/>
          <w:sz w:val="20"/>
          <w:szCs w:val="20"/>
        </w:rPr>
        <w:t>Uniquement dans le cas d’une maladie bénigne, les animateurs sont habilités à donner ponctuellement des médicaments dès lors que la famille remet une autorisation écrite et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joint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une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ordonnance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indiquant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posologie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et</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durée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du traitement. Lorsque, durant le service, un enfant manifeste</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des signes de troubles de la santé (fièvre, mal de ventre,</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 xml:space="preserve">maux </w:t>
      </w:r>
      <w:r w:rsidRPr="00A369CE">
        <w:rPr>
          <w:rFonts w:asciiTheme="minorHAnsi" w:hAnsiTheme="minorHAnsi"/>
          <w:color w:val="231F20"/>
          <w:sz w:val="20"/>
          <w:szCs w:val="20"/>
        </w:rPr>
        <w:t>de tête), les familles sont contactées. En cas d’accident bénin, des soins appropriés sont donnés par le personnel et les familles sont informées à leur arrivée dans la</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structure. Le service peut inviter les parents à venir récupérer l’enfant si les troubles de santé ou les soins sont incompatibles avec son maintien en</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collectivité.</w:t>
      </w:r>
    </w:p>
    <w:p w14:paraId="1C3D5D5E" w14:textId="669A1840" w:rsidR="00175B39" w:rsidRPr="00A369CE" w:rsidRDefault="00175B39" w:rsidP="00C754FA">
      <w:pPr>
        <w:pStyle w:val="Corpsdetexte"/>
        <w:spacing w:before="10" w:line="249" w:lineRule="auto"/>
        <w:ind w:right="-346"/>
        <w:jc w:val="both"/>
        <w:rPr>
          <w:rFonts w:asciiTheme="minorHAnsi" w:hAnsiTheme="minorHAnsi"/>
          <w:sz w:val="20"/>
          <w:szCs w:val="20"/>
        </w:rPr>
      </w:pPr>
      <w:r w:rsidRPr="00A369CE">
        <w:rPr>
          <w:rFonts w:asciiTheme="minorHAnsi" w:hAnsiTheme="minorHAnsi"/>
          <w:color w:val="231F20"/>
          <w:sz w:val="20"/>
          <w:szCs w:val="20"/>
        </w:rPr>
        <w:t>En cas d’urgence, après avis des personnels de santé qualifiés, le service met en œuvre les</w:t>
      </w:r>
      <w:r w:rsidRPr="00A369CE">
        <w:rPr>
          <w:rFonts w:asciiTheme="minorHAnsi" w:hAnsiTheme="minorHAnsi"/>
          <w:color w:val="231F20"/>
          <w:spacing w:val="35"/>
          <w:sz w:val="20"/>
          <w:szCs w:val="20"/>
        </w:rPr>
        <w:t xml:space="preserve"> </w:t>
      </w:r>
      <w:r w:rsidRPr="00A369CE">
        <w:rPr>
          <w:rFonts w:asciiTheme="minorHAnsi" w:hAnsiTheme="minorHAnsi"/>
          <w:color w:val="231F20"/>
          <w:sz w:val="20"/>
          <w:szCs w:val="20"/>
        </w:rPr>
        <w:t xml:space="preserve">recommandations médicales (soins, isolement en infirmerie en cas de maladie contagieuses, etc…). </w:t>
      </w:r>
      <w:r w:rsidRPr="00A369CE">
        <w:rPr>
          <w:rFonts w:asciiTheme="minorHAnsi" w:hAnsiTheme="minorHAnsi"/>
          <w:color w:val="231F20"/>
          <w:spacing w:val="-3"/>
          <w:sz w:val="20"/>
          <w:szCs w:val="20"/>
        </w:rPr>
        <w:t xml:space="preserve">L’enfant </w:t>
      </w:r>
      <w:r w:rsidRPr="00A369CE">
        <w:rPr>
          <w:rFonts w:asciiTheme="minorHAnsi" w:hAnsiTheme="minorHAnsi"/>
          <w:color w:val="231F20"/>
          <w:sz w:val="20"/>
          <w:szCs w:val="20"/>
        </w:rPr>
        <w:t>accidenté ou malade est confié aux services de secours d’urgence. Dans ce cas, le</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service s’efforce de prévenir la famille dans les plus brefs délais. A cet effet, les parents doivent veiller à signaler tout changement</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coordonnées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pour</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mise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à</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jour</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leur</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dossier familial.</w:t>
      </w:r>
    </w:p>
    <w:p w14:paraId="197C5952" w14:textId="4C08CD36" w:rsidR="00175B39" w:rsidRPr="00A369CE" w:rsidRDefault="00175B39" w:rsidP="00C754FA">
      <w:pPr>
        <w:pStyle w:val="Corpsdetexte"/>
        <w:spacing w:before="1" w:line="249" w:lineRule="auto"/>
        <w:ind w:right="-346"/>
        <w:jc w:val="both"/>
        <w:rPr>
          <w:rFonts w:asciiTheme="minorHAnsi" w:hAnsiTheme="minorHAnsi"/>
          <w:sz w:val="20"/>
          <w:szCs w:val="20"/>
        </w:rPr>
      </w:pPr>
    </w:p>
    <w:p w14:paraId="36528488" w14:textId="77777777" w:rsidR="004F6C11" w:rsidRPr="00A369CE" w:rsidRDefault="004F6C11" w:rsidP="00C754FA">
      <w:pPr>
        <w:pStyle w:val="Titre3"/>
        <w:spacing w:before="65" w:line="249" w:lineRule="auto"/>
        <w:ind w:right="-346"/>
        <w:jc w:val="both"/>
        <w:rPr>
          <w:rFonts w:cs="Arial"/>
          <w:b/>
          <w:bCs/>
          <w:sz w:val="20"/>
          <w:szCs w:val="20"/>
        </w:rPr>
      </w:pPr>
      <w:r w:rsidRPr="00A369CE">
        <w:rPr>
          <w:rFonts w:cs="Arial"/>
          <w:b/>
          <w:bCs/>
          <w:color w:val="231F20"/>
          <w:sz w:val="20"/>
          <w:szCs w:val="20"/>
        </w:rPr>
        <w:t xml:space="preserve">Article </w:t>
      </w:r>
      <w:r w:rsidRPr="00A369CE">
        <w:rPr>
          <w:rFonts w:cs="Arial"/>
          <w:b/>
          <w:bCs/>
          <w:color w:val="231F20"/>
          <w:spacing w:val="-7"/>
          <w:sz w:val="20"/>
          <w:szCs w:val="20"/>
        </w:rPr>
        <w:t xml:space="preserve">10 </w:t>
      </w:r>
      <w:r w:rsidRPr="00A369CE">
        <w:rPr>
          <w:rFonts w:cs="Arial"/>
          <w:b/>
          <w:bCs/>
          <w:color w:val="231F20"/>
          <w:sz w:val="20"/>
          <w:szCs w:val="20"/>
        </w:rPr>
        <w:t>: Autorisation d’utilisation de</w:t>
      </w:r>
      <w:r w:rsidRPr="00A369CE">
        <w:rPr>
          <w:rFonts w:cs="Arial"/>
          <w:b/>
          <w:bCs/>
          <w:color w:val="231F20"/>
          <w:spacing w:val="-30"/>
          <w:sz w:val="20"/>
          <w:szCs w:val="20"/>
        </w:rPr>
        <w:t xml:space="preserve"> </w:t>
      </w:r>
      <w:r w:rsidRPr="00A369CE">
        <w:rPr>
          <w:rFonts w:cs="Arial"/>
          <w:b/>
          <w:bCs/>
          <w:color w:val="231F20"/>
          <w:sz w:val="20"/>
          <w:szCs w:val="20"/>
        </w:rPr>
        <w:t>l’image pour les</w:t>
      </w:r>
      <w:r w:rsidRPr="00A369CE">
        <w:rPr>
          <w:rFonts w:cs="Arial"/>
          <w:b/>
          <w:bCs/>
          <w:color w:val="231F20"/>
          <w:spacing w:val="-1"/>
          <w:sz w:val="20"/>
          <w:szCs w:val="20"/>
        </w:rPr>
        <w:t xml:space="preserve"> </w:t>
      </w:r>
      <w:r w:rsidRPr="00A369CE">
        <w:rPr>
          <w:rFonts w:cs="Arial"/>
          <w:b/>
          <w:bCs/>
          <w:color w:val="231F20"/>
          <w:sz w:val="20"/>
          <w:szCs w:val="20"/>
        </w:rPr>
        <w:t>mineurs</w:t>
      </w:r>
    </w:p>
    <w:p w14:paraId="738FD0E6" w14:textId="23E8DF61" w:rsidR="004F6C11" w:rsidRPr="00A369CE" w:rsidRDefault="004F6C11" w:rsidP="00C754FA">
      <w:pPr>
        <w:pStyle w:val="Corpsdetexte"/>
        <w:spacing w:line="249" w:lineRule="auto"/>
        <w:ind w:right="-346"/>
        <w:jc w:val="both"/>
        <w:rPr>
          <w:rFonts w:asciiTheme="minorHAnsi" w:hAnsiTheme="minorHAnsi"/>
          <w:sz w:val="20"/>
          <w:szCs w:val="20"/>
        </w:rPr>
      </w:pPr>
      <w:r w:rsidRPr="00A369CE">
        <w:rPr>
          <w:rFonts w:asciiTheme="minorHAnsi" w:hAnsiTheme="minorHAnsi"/>
          <w:color w:val="231F20"/>
          <w:sz w:val="20"/>
          <w:szCs w:val="20"/>
        </w:rPr>
        <w:t>Conformément aux dispositions relatives au droit à l’image</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et</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au</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droit</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au</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nom,</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services</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municipaux</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ne</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pourront</w:t>
      </w:r>
      <w:r w:rsidRPr="00A369CE">
        <w:rPr>
          <w:rFonts w:asciiTheme="minorHAnsi" w:hAnsiTheme="minorHAnsi"/>
          <w:color w:val="231F20"/>
          <w:spacing w:val="-10"/>
          <w:sz w:val="20"/>
          <w:szCs w:val="20"/>
        </w:rPr>
        <w:t xml:space="preserve"> </w:t>
      </w:r>
      <w:r w:rsidRPr="00A369CE">
        <w:rPr>
          <w:rFonts w:asciiTheme="minorHAnsi" w:hAnsiTheme="minorHAnsi"/>
          <w:color w:val="231F20"/>
          <w:sz w:val="20"/>
          <w:szCs w:val="20"/>
        </w:rPr>
        <w:t>fixer, reproduire et communiquer au public les photographies ou</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les images vidéo prises dans le cadre des activités péri et extra scolaires sans signature d’une autorisation parentale</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 xml:space="preserve">au préalable. Les photographies et les vidéos pourront alors être exploitées et utilisées directement sans aucune limitation, intégralement ou par extraits, et notamment pour les publications municipales de Saint Germain au Mont </w:t>
      </w:r>
      <w:r w:rsidRPr="00A369CE">
        <w:rPr>
          <w:rFonts w:asciiTheme="minorHAnsi" w:hAnsiTheme="minorHAnsi"/>
          <w:color w:val="231F20"/>
          <w:spacing w:val="-3"/>
          <w:sz w:val="20"/>
          <w:szCs w:val="20"/>
        </w:rPr>
        <w:t>d’Or,</w:t>
      </w:r>
      <w:r w:rsidRPr="00A369CE">
        <w:rPr>
          <w:rFonts w:asciiTheme="minorHAnsi" w:hAnsiTheme="minorHAnsi"/>
          <w:color w:val="231F20"/>
          <w:spacing w:val="-39"/>
          <w:sz w:val="20"/>
          <w:szCs w:val="20"/>
        </w:rPr>
        <w:t xml:space="preserve"> </w:t>
      </w:r>
      <w:r w:rsidRPr="00A369CE">
        <w:rPr>
          <w:rFonts w:asciiTheme="minorHAnsi" w:hAnsiTheme="minorHAnsi"/>
          <w:color w:val="231F20"/>
          <w:sz w:val="20"/>
          <w:szCs w:val="20"/>
        </w:rPr>
        <w:t>les plaquettes informatives, les expositions, les projections publiques</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et</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autres.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En</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contrepartie</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ville</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Saint</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Germain</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au Mont d’Or s’interdit expressément de procéder à une exploitation des photographies susceptibles de porter atteinte à la vie privée ou à la réputation, de les utiliser dans tout</w:t>
      </w:r>
      <w:r w:rsidRPr="00A369CE">
        <w:rPr>
          <w:rFonts w:asciiTheme="minorHAnsi" w:hAnsiTheme="minorHAnsi"/>
          <w:color w:val="231F20"/>
          <w:spacing w:val="-31"/>
          <w:sz w:val="20"/>
          <w:szCs w:val="20"/>
        </w:rPr>
        <w:t xml:space="preserve"> </w:t>
      </w:r>
      <w:r w:rsidRPr="00A369CE">
        <w:rPr>
          <w:rFonts w:asciiTheme="minorHAnsi" w:hAnsiTheme="minorHAnsi"/>
          <w:color w:val="231F20"/>
          <w:sz w:val="20"/>
          <w:szCs w:val="20"/>
        </w:rPr>
        <w:t>support à caractère pornographique, raciste, xénophobe ou toute</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autre exploitation</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préjudiciable.</w:t>
      </w:r>
    </w:p>
    <w:p w14:paraId="6F4E0C66" w14:textId="77777777" w:rsidR="004F6C11" w:rsidRPr="00A369CE" w:rsidRDefault="004F6C11" w:rsidP="00C754FA">
      <w:pPr>
        <w:pStyle w:val="Titre3"/>
        <w:ind w:right="-346"/>
        <w:jc w:val="both"/>
        <w:rPr>
          <w:rFonts w:cs="Arial"/>
          <w:b/>
          <w:bCs/>
          <w:sz w:val="20"/>
          <w:szCs w:val="20"/>
        </w:rPr>
      </w:pPr>
      <w:r w:rsidRPr="00A369CE">
        <w:rPr>
          <w:rFonts w:cs="Arial"/>
          <w:b/>
          <w:bCs/>
          <w:color w:val="231F20"/>
          <w:sz w:val="20"/>
          <w:szCs w:val="20"/>
        </w:rPr>
        <w:t>Article 11 : Assurances</w:t>
      </w:r>
    </w:p>
    <w:p w14:paraId="1EA1635D" w14:textId="7075BCA1" w:rsidR="004F6C11" w:rsidRPr="00A369CE" w:rsidRDefault="004F6C11" w:rsidP="00C754FA">
      <w:pPr>
        <w:pStyle w:val="Corpsdetexte"/>
        <w:spacing w:before="2" w:line="249" w:lineRule="auto"/>
        <w:ind w:right="-346"/>
        <w:jc w:val="both"/>
        <w:rPr>
          <w:rFonts w:asciiTheme="minorHAnsi" w:hAnsiTheme="minorHAnsi"/>
          <w:sz w:val="20"/>
          <w:szCs w:val="20"/>
        </w:rPr>
      </w:pPr>
      <w:r w:rsidRPr="00A369CE">
        <w:rPr>
          <w:rFonts w:asciiTheme="minorHAnsi" w:hAnsiTheme="minorHAnsi"/>
          <w:color w:val="231F20"/>
          <w:sz w:val="20"/>
          <w:szCs w:val="20"/>
        </w:rPr>
        <w:t>La commune est assurée pour les risques qui relèvent de sa</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responsabilité.</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enfants</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participants</w:t>
      </w:r>
      <w:r w:rsidRPr="00A369CE">
        <w:rPr>
          <w:rFonts w:asciiTheme="minorHAnsi" w:hAnsiTheme="minorHAnsi"/>
          <w:color w:val="231F20"/>
          <w:spacing w:val="-13"/>
          <w:sz w:val="20"/>
          <w:szCs w:val="20"/>
        </w:rPr>
        <w:t xml:space="preserve"> </w:t>
      </w:r>
      <w:r w:rsidRPr="00A369CE">
        <w:rPr>
          <w:rFonts w:asciiTheme="minorHAnsi" w:hAnsiTheme="minorHAnsi"/>
          <w:color w:val="231F20"/>
          <w:sz w:val="20"/>
          <w:szCs w:val="20"/>
        </w:rPr>
        <w:t>doivent</w:t>
      </w:r>
      <w:r w:rsidRPr="00A369CE">
        <w:rPr>
          <w:rFonts w:asciiTheme="minorHAnsi" w:hAnsiTheme="minorHAnsi"/>
          <w:color w:val="231F20"/>
          <w:spacing w:val="-12"/>
          <w:sz w:val="20"/>
          <w:szCs w:val="20"/>
        </w:rPr>
        <w:t xml:space="preserve"> </w:t>
      </w:r>
      <w:r w:rsidRPr="00A369CE">
        <w:rPr>
          <w:rFonts w:asciiTheme="minorHAnsi" w:hAnsiTheme="minorHAnsi"/>
          <w:color w:val="231F20"/>
          <w:sz w:val="20"/>
          <w:szCs w:val="20"/>
        </w:rPr>
        <w:t>obligatoirement</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être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assurés</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pour</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dommages</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qu’ils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peuvent</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causer à autrui (garantie responsabilité</w:t>
      </w:r>
      <w:r w:rsidRPr="00A369CE">
        <w:rPr>
          <w:rFonts w:asciiTheme="minorHAnsi" w:hAnsiTheme="minorHAnsi"/>
          <w:color w:val="231F20"/>
          <w:spacing w:val="-3"/>
          <w:sz w:val="20"/>
          <w:szCs w:val="20"/>
        </w:rPr>
        <w:t xml:space="preserve"> </w:t>
      </w:r>
      <w:r w:rsidRPr="00A369CE">
        <w:rPr>
          <w:rFonts w:asciiTheme="minorHAnsi" w:hAnsiTheme="minorHAnsi"/>
          <w:color w:val="231F20"/>
          <w:sz w:val="20"/>
          <w:szCs w:val="20"/>
        </w:rPr>
        <w:t>civile).</w:t>
      </w:r>
    </w:p>
    <w:p w14:paraId="306DA8B9" w14:textId="77777777" w:rsidR="004F6C11" w:rsidRPr="00A369CE" w:rsidRDefault="004F6C11" w:rsidP="00C754FA">
      <w:pPr>
        <w:pStyle w:val="Titre3"/>
        <w:ind w:right="-346"/>
        <w:jc w:val="both"/>
        <w:rPr>
          <w:rFonts w:cs="Arial"/>
          <w:b/>
          <w:bCs/>
          <w:sz w:val="20"/>
          <w:szCs w:val="20"/>
        </w:rPr>
      </w:pPr>
      <w:r w:rsidRPr="00A369CE">
        <w:rPr>
          <w:rFonts w:cs="Arial"/>
          <w:b/>
          <w:bCs/>
          <w:color w:val="231F20"/>
          <w:sz w:val="20"/>
          <w:szCs w:val="20"/>
        </w:rPr>
        <w:t>Article 12 : Tenue vestimentaire – Hygiène</w:t>
      </w:r>
    </w:p>
    <w:p w14:paraId="79EE950C" w14:textId="77777777" w:rsidR="004F6C11" w:rsidRPr="00A369CE" w:rsidRDefault="004F6C11" w:rsidP="00C754FA">
      <w:pPr>
        <w:pStyle w:val="Corpsdetexte"/>
        <w:spacing w:before="2" w:line="249" w:lineRule="auto"/>
        <w:ind w:right="-346"/>
        <w:jc w:val="both"/>
        <w:rPr>
          <w:rFonts w:asciiTheme="minorHAnsi" w:hAnsiTheme="minorHAnsi"/>
          <w:color w:val="231F20"/>
          <w:spacing w:val="17"/>
          <w:sz w:val="20"/>
          <w:szCs w:val="20"/>
        </w:rPr>
      </w:pPr>
      <w:r w:rsidRPr="00A369CE">
        <w:rPr>
          <w:rFonts w:asciiTheme="minorHAnsi" w:hAnsiTheme="minorHAnsi"/>
          <w:color w:val="231F20"/>
          <w:sz w:val="20"/>
          <w:szCs w:val="20"/>
        </w:rPr>
        <w:t>La fréquentation du service exige une tenue correcte</w:t>
      </w:r>
      <w:r w:rsidRPr="00A369CE">
        <w:rPr>
          <w:rFonts w:asciiTheme="minorHAnsi" w:hAnsiTheme="minorHAnsi"/>
          <w:color w:val="231F20"/>
          <w:spacing w:val="37"/>
          <w:sz w:val="20"/>
          <w:szCs w:val="20"/>
        </w:rPr>
        <w:t xml:space="preserve"> </w:t>
      </w:r>
      <w:r w:rsidRPr="00A369CE">
        <w:rPr>
          <w:rFonts w:asciiTheme="minorHAnsi" w:hAnsiTheme="minorHAnsi"/>
          <w:color w:val="231F20"/>
          <w:sz w:val="20"/>
          <w:szCs w:val="20"/>
        </w:rPr>
        <w:t>et adaptée</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à</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nature</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des</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activités</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organisées.</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6"/>
          <w:sz w:val="20"/>
          <w:szCs w:val="20"/>
        </w:rPr>
        <w:t xml:space="preserve"> </w:t>
      </w:r>
      <w:r w:rsidRPr="00A369CE">
        <w:rPr>
          <w:rFonts w:asciiTheme="minorHAnsi" w:hAnsiTheme="minorHAnsi"/>
          <w:color w:val="231F20"/>
          <w:sz w:val="20"/>
          <w:szCs w:val="20"/>
        </w:rPr>
        <w:t>enfants</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ne sont pas supposés détenir des objets précieux, ni de vêtements ou accessoires coûteux (bijoux, montre, jeux vidéo, téléphones mobiles, etc.). Dans le cadre de la lutte contre les parasites, les parents sont invités à veiller à la propreté corporelle et vestimentaire des enfants qu’ils confient aux services. Ils doivent également signaler au personnel toute suspicion de présence de parasites. La prise en charge des enfants pourra être refusée en cas de présence constatée de parasites. Afin d’éviter les pertes ou échanges de vêtements, il est préférable que ces derniers soient marqués à</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leurs noms et prénoms. Les affaires personnelles oubliées</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devront</w:t>
      </w:r>
      <w:r w:rsidRPr="00A369CE">
        <w:rPr>
          <w:rFonts w:asciiTheme="minorHAnsi" w:hAnsiTheme="minorHAnsi"/>
          <w:color w:val="231F20"/>
          <w:spacing w:val="17"/>
          <w:sz w:val="20"/>
          <w:szCs w:val="20"/>
        </w:rPr>
        <w:t xml:space="preserve"> </w:t>
      </w:r>
      <w:r w:rsidRPr="00A369CE">
        <w:rPr>
          <w:rFonts w:asciiTheme="minorHAnsi" w:hAnsiTheme="minorHAnsi"/>
          <w:color w:val="231F20"/>
          <w:sz w:val="20"/>
          <w:szCs w:val="20"/>
        </w:rPr>
        <w:t>être</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réclamées</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avant</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17"/>
          <w:sz w:val="20"/>
          <w:szCs w:val="20"/>
        </w:rPr>
        <w:t xml:space="preserve"> </w:t>
      </w:r>
      <w:r w:rsidRPr="00A369CE">
        <w:rPr>
          <w:rFonts w:asciiTheme="minorHAnsi" w:hAnsiTheme="minorHAnsi"/>
          <w:color w:val="231F20"/>
          <w:sz w:val="20"/>
          <w:szCs w:val="20"/>
        </w:rPr>
        <w:t>fin</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l’année</w:t>
      </w:r>
      <w:r w:rsidRPr="00A369CE">
        <w:rPr>
          <w:rFonts w:asciiTheme="minorHAnsi" w:hAnsiTheme="minorHAnsi"/>
          <w:color w:val="231F20"/>
          <w:spacing w:val="18"/>
          <w:sz w:val="20"/>
          <w:szCs w:val="20"/>
        </w:rPr>
        <w:t xml:space="preserve"> </w:t>
      </w:r>
      <w:r w:rsidRPr="00A369CE">
        <w:rPr>
          <w:rFonts w:asciiTheme="minorHAnsi" w:hAnsiTheme="minorHAnsi"/>
          <w:color w:val="231F20"/>
          <w:sz w:val="20"/>
          <w:szCs w:val="20"/>
        </w:rPr>
        <w:t>scolaire.</w:t>
      </w:r>
      <w:r w:rsidRPr="00A369CE">
        <w:rPr>
          <w:rFonts w:asciiTheme="minorHAnsi" w:hAnsiTheme="minorHAnsi"/>
          <w:color w:val="231F20"/>
          <w:spacing w:val="17"/>
          <w:sz w:val="20"/>
          <w:szCs w:val="20"/>
        </w:rPr>
        <w:t xml:space="preserve"> </w:t>
      </w:r>
    </w:p>
    <w:p w14:paraId="66A22753" w14:textId="77777777" w:rsidR="00A623C6" w:rsidRPr="00A369CE" w:rsidRDefault="00A623C6" w:rsidP="00C754FA">
      <w:pPr>
        <w:pStyle w:val="Corpsdetexte"/>
        <w:spacing w:before="73" w:line="249" w:lineRule="auto"/>
        <w:ind w:right="-346"/>
        <w:jc w:val="both"/>
        <w:rPr>
          <w:rFonts w:asciiTheme="minorHAnsi" w:hAnsiTheme="minorHAnsi"/>
          <w:sz w:val="20"/>
          <w:szCs w:val="20"/>
        </w:rPr>
      </w:pPr>
      <w:r w:rsidRPr="00A369CE">
        <w:rPr>
          <w:rFonts w:asciiTheme="minorHAnsi" w:hAnsiTheme="minorHAnsi"/>
          <w:sz w:val="20"/>
          <w:szCs w:val="20"/>
        </w:rPr>
        <w:t xml:space="preserve">En </w:t>
      </w:r>
      <w:r w:rsidRPr="00A369CE">
        <w:rPr>
          <w:rFonts w:asciiTheme="minorHAnsi" w:hAnsiTheme="minorHAnsi"/>
          <w:color w:val="231F20"/>
          <w:sz w:val="20"/>
          <w:szCs w:val="20"/>
        </w:rPr>
        <w:t>fin</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d’année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affaires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personnelles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non</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réclamées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pourront être données à des associations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caritatives.</w:t>
      </w:r>
    </w:p>
    <w:p w14:paraId="64D6081A" w14:textId="77777777" w:rsidR="00995A92" w:rsidRPr="00A369CE" w:rsidRDefault="00995A92" w:rsidP="00C754FA">
      <w:pPr>
        <w:pStyle w:val="Titre3"/>
        <w:ind w:right="-346"/>
        <w:jc w:val="both"/>
        <w:rPr>
          <w:rFonts w:cs="Arial"/>
          <w:b/>
          <w:bCs/>
          <w:color w:val="231F20"/>
          <w:sz w:val="20"/>
          <w:szCs w:val="20"/>
        </w:rPr>
      </w:pPr>
    </w:p>
    <w:p w14:paraId="1D141AC1" w14:textId="23ADFD2A" w:rsidR="00A623C6" w:rsidRPr="00A369CE" w:rsidRDefault="00A623C6" w:rsidP="00C754FA">
      <w:pPr>
        <w:pStyle w:val="Titre3"/>
        <w:ind w:right="-346"/>
        <w:jc w:val="both"/>
        <w:rPr>
          <w:rFonts w:cs="Arial"/>
          <w:b/>
          <w:bCs/>
          <w:sz w:val="20"/>
          <w:szCs w:val="20"/>
        </w:rPr>
      </w:pPr>
      <w:r w:rsidRPr="00A369CE">
        <w:rPr>
          <w:rFonts w:cs="Arial"/>
          <w:b/>
          <w:bCs/>
          <w:color w:val="231F20"/>
          <w:sz w:val="20"/>
          <w:szCs w:val="20"/>
        </w:rPr>
        <w:t>Article 13 : Discipline</w:t>
      </w:r>
    </w:p>
    <w:p w14:paraId="275315C9" w14:textId="77777777" w:rsidR="00A623C6" w:rsidRPr="00A369CE" w:rsidRDefault="00A623C6" w:rsidP="00C754FA">
      <w:pPr>
        <w:pStyle w:val="Corpsdetexte"/>
        <w:spacing w:before="2" w:line="249" w:lineRule="auto"/>
        <w:ind w:right="-346"/>
        <w:jc w:val="both"/>
        <w:rPr>
          <w:rFonts w:asciiTheme="minorHAnsi" w:hAnsiTheme="minorHAnsi"/>
          <w:color w:val="231F20"/>
          <w:sz w:val="20"/>
          <w:szCs w:val="20"/>
        </w:rPr>
      </w:pPr>
      <w:r w:rsidRPr="00A369CE">
        <w:rPr>
          <w:rFonts w:asciiTheme="minorHAnsi" w:hAnsiTheme="minorHAnsi"/>
          <w:color w:val="231F20"/>
          <w:sz w:val="20"/>
          <w:szCs w:val="20"/>
        </w:rPr>
        <w:t>Les</w:t>
      </w:r>
      <w:r w:rsidRPr="00A369CE">
        <w:rPr>
          <w:rFonts w:asciiTheme="minorHAnsi" w:hAnsiTheme="minorHAnsi"/>
          <w:color w:val="231F20"/>
          <w:spacing w:val="-22"/>
          <w:sz w:val="20"/>
          <w:szCs w:val="20"/>
        </w:rPr>
        <w:t xml:space="preserve"> </w:t>
      </w:r>
      <w:r w:rsidRPr="00A369CE">
        <w:rPr>
          <w:rFonts w:asciiTheme="minorHAnsi" w:hAnsiTheme="minorHAnsi"/>
          <w:color w:val="231F20"/>
          <w:sz w:val="20"/>
          <w:szCs w:val="20"/>
        </w:rPr>
        <w:t>enfants</w:t>
      </w:r>
      <w:r w:rsidRPr="00A369CE">
        <w:rPr>
          <w:rFonts w:asciiTheme="minorHAnsi" w:hAnsiTheme="minorHAnsi"/>
          <w:color w:val="231F20"/>
          <w:spacing w:val="-22"/>
          <w:sz w:val="20"/>
          <w:szCs w:val="20"/>
        </w:rPr>
        <w:t xml:space="preserve"> </w:t>
      </w:r>
      <w:r w:rsidRPr="00A369CE">
        <w:rPr>
          <w:rFonts w:asciiTheme="minorHAnsi" w:hAnsiTheme="minorHAnsi"/>
          <w:color w:val="231F20"/>
          <w:sz w:val="20"/>
          <w:szCs w:val="20"/>
        </w:rPr>
        <w:t>sont</w:t>
      </w:r>
      <w:r w:rsidRPr="00A369CE">
        <w:rPr>
          <w:rFonts w:asciiTheme="minorHAnsi" w:hAnsiTheme="minorHAnsi"/>
          <w:color w:val="231F20"/>
          <w:spacing w:val="-21"/>
          <w:sz w:val="20"/>
          <w:szCs w:val="20"/>
        </w:rPr>
        <w:t xml:space="preserve"> </w:t>
      </w:r>
      <w:r w:rsidRPr="00A369CE">
        <w:rPr>
          <w:rFonts w:asciiTheme="minorHAnsi" w:hAnsiTheme="minorHAnsi"/>
          <w:color w:val="231F20"/>
          <w:sz w:val="20"/>
          <w:szCs w:val="20"/>
        </w:rPr>
        <w:t>placés</w:t>
      </w:r>
      <w:r w:rsidRPr="00A369CE">
        <w:rPr>
          <w:rFonts w:asciiTheme="minorHAnsi" w:hAnsiTheme="minorHAnsi"/>
          <w:color w:val="231F20"/>
          <w:spacing w:val="-22"/>
          <w:sz w:val="20"/>
          <w:szCs w:val="20"/>
        </w:rPr>
        <w:t xml:space="preserve"> </w:t>
      </w:r>
      <w:r w:rsidRPr="00A369CE">
        <w:rPr>
          <w:rFonts w:asciiTheme="minorHAnsi" w:hAnsiTheme="minorHAnsi"/>
          <w:color w:val="231F20"/>
          <w:sz w:val="20"/>
          <w:szCs w:val="20"/>
        </w:rPr>
        <w:t>sous</w:t>
      </w:r>
      <w:r w:rsidRPr="00A369CE">
        <w:rPr>
          <w:rFonts w:asciiTheme="minorHAnsi" w:hAnsiTheme="minorHAnsi"/>
          <w:color w:val="231F20"/>
          <w:spacing w:val="-22"/>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21"/>
          <w:sz w:val="20"/>
          <w:szCs w:val="20"/>
        </w:rPr>
        <w:t xml:space="preserve"> </w:t>
      </w:r>
      <w:r w:rsidRPr="00A369CE">
        <w:rPr>
          <w:rFonts w:asciiTheme="minorHAnsi" w:hAnsiTheme="minorHAnsi"/>
          <w:color w:val="231F20"/>
          <w:sz w:val="20"/>
          <w:szCs w:val="20"/>
        </w:rPr>
        <w:t>responsabilité</w:t>
      </w:r>
      <w:r w:rsidRPr="00A369CE">
        <w:rPr>
          <w:rFonts w:asciiTheme="minorHAnsi" w:hAnsiTheme="minorHAnsi"/>
          <w:color w:val="231F20"/>
          <w:spacing w:val="-22"/>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22"/>
          <w:sz w:val="20"/>
          <w:szCs w:val="20"/>
        </w:rPr>
        <w:t xml:space="preserve"> </w:t>
      </w:r>
      <w:r w:rsidRPr="00A369CE">
        <w:rPr>
          <w:rFonts w:asciiTheme="minorHAnsi" w:hAnsiTheme="minorHAnsi"/>
          <w:color w:val="231F20"/>
          <w:sz w:val="20"/>
          <w:szCs w:val="20"/>
        </w:rPr>
        <w:t>la</w:t>
      </w:r>
      <w:r w:rsidRPr="00A369CE">
        <w:rPr>
          <w:rFonts w:asciiTheme="minorHAnsi" w:hAnsiTheme="minorHAnsi"/>
          <w:color w:val="231F20"/>
          <w:spacing w:val="-21"/>
          <w:sz w:val="20"/>
          <w:szCs w:val="20"/>
        </w:rPr>
        <w:t xml:space="preserve"> </w:t>
      </w:r>
      <w:r w:rsidRPr="00A369CE">
        <w:rPr>
          <w:rFonts w:asciiTheme="minorHAnsi" w:hAnsiTheme="minorHAnsi"/>
          <w:color w:val="231F20"/>
          <w:sz w:val="20"/>
          <w:szCs w:val="20"/>
        </w:rPr>
        <w:t>commune qui autorise ses agents à imposer des règles de prudence, de civilité, de bienséance, d’hygiène et de respect d’autrui.</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Les enfants qui transgressent ces règles peuvent faire l’objet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sanctions.</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Celles-ci</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varient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l’avertissement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oral</w:t>
      </w:r>
      <w:r w:rsidRPr="00A369CE">
        <w:rPr>
          <w:rFonts w:asciiTheme="minorHAnsi" w:hAnsiTheme="minorHAnsi"/>
          <w:color w:val="231F20"/>
          <w:spacing w:val="-7"/>
          <w:sz w:val="20"/>
          <w:szCs w:val="20"/>
        </w:rPr>
        <w:t xml:space="preserve"> </w:t>
      </w:r>
      <w:r w:rsidRPr="00A369CE">
        <w:rPr>
          <w:rFonts w:asciiTheme="minorHAnsi" w:hAnsiTheme="minorHAnsi"/>
          <w:color w:val="231F20"/>
          <w:sz w:val="20"/>
          <w:szCs w:val="20"/>
        </w:rPr>
        <w:t>aux familles à l’exclusion définitive de l’enfant. Elles sont proposées pour décision par le responsable du service à l’autorité territoriale. Dans tous les cas, le directeur ou responsable de l’accueil se rendra disponible pour rencontrer les responsables légaux de l’enfant. La décision de sanction est bien</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entendu prise en fonction de la gravité de la faute, de ses conséquences et des éventuels antécédents disciplinaires</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de l’enfant. En cas d’exclusion, un courrier mentionnant les motifs, les délais d’application et les éventuels recours sera systématiquement adressé à la famille de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l’enfant.</w:t>
      </w:r>
    </w:p>
    <w:p w14:paraId="47C8E88B" w14:textId="77777777" w:rsidR="00A623C6" w:rsidRPr="00A369CE" w:rsidRDefault="00A623C6" w:rsidP="00C754FA">
      <w:pPr>
        <w:pStyle w:val="Titre3"/>
        <w:spacing w:line="249" w:lineRule="auto"/>
        <w:ind w:right="-346"/>
        <w:jc w:val="both"/>
        <w:rPr>
          <w:rFonts w:cs="Arial"/>
          <w:b/>
          <w:bCs/>
          <w:sz w:val="20"/>
          <w:szCs w:val="20"/>
        </w:rPr>
      </w:pPr>
      <w:r w:rsidRPr="00A369CE">
        <w:rPr>
          <w:rFonts w:cs="Arial"/>
          <w:b/>
          <w:bCs/>
          <w:color w:val="231F20"/>
          <w:sz w:val="20"/>
          <w:szCs w:val="20"/>
        </w:rPr>
        <w:t>Article 14 : Signature et remise du règlement intérieur</w:t>
      </w:r>
    </w:p>
    <w:p w14:paraId="3D0AE01B" w14:textId="5205DCCD" w:rsidR="00A623C6" w:rsidRPr="00A369CE" w:rsidRDefault="00A623C6" w:rsidP="00C754FA">
      <w:pPr>
        <w:pStyle w:val="Corpsdetexte"/>
        <w:spacing w:line="249" w:lineRule="auto"/>
        <w:ind w:right="-346"/>
        <w:jc w:val="both"/>
        <w:rPr>
          <w:rFonts w:asciiTheme="minorHAnsi" w:hAnsiTheme="minorHAnsi"/>
          <w:sz w:val="20"/>
          <w:szCs w:val="20"/>
        </w:rPr>
      </w:pPr>
      <w:r w:rsidRPr="00A369CE">
        <w:rPr>
          <w:rFonts w:asciiTheme="minorHAnsi" w:hAnsiTheme="minorHAnsi"/>
          <w:color w:val="231F20"/>
          <w:sz w:val="20"/>
          <w:szCs w:val="20"/>
        </w:rPr>
        <w:t>L’inscription aux différentes activités régies par le présent règlement intérieur implique la pleine adhésion des responsables de l’enfant aux dispositions qui y figurent.</w:t>
      </w:r>
    </w:p>
    <w:p w14:paraId="6544438D" w14:textId="77777777" w:rsidR="00A623C6" w:rsidRPr="00A369CE" w:rsidRDefault="00A623C6" w:rsidP="00C754FA">
      <w:pPr>
        <w:pStyle w:val="Corpsdetexte"/>
        <w:spacing w:line="249" w:lineRule="auto"/>
        <w:ind w:right="-346"/>
        <w:jc w:val="both"/>
        <w:rPr>
          <w:rFonts w:asciiTheme="minorHAnsi" w:hAnsiTheme="minorHAnsi"/>
          <w:sz w:val="20"/>
          <w:szCs w:val="20"/>
        </w:rPr>
      </w:pPr>
      <w:r w:rsidRPr="00A369CE">
        <w:rPr>
          <w:rFonts w:asciiTheme="minorHAnsi" w:hAnsiTheme="minorHAnsi"/>
          <w:color w:val="231F20"/>
          <w:sz w:val="20"/>
          <w:szCs w:val="20"/>
        </w:rPr>
        <w:t>Un exemplaire du présent règlement intérieur sera remis à</w:t>
      </w:r>
      <w:r w:rsidRPr="00A369CE">
        <w:rPr>
          <w:rFonts w:asciiTheme="minorHAnsi" w:hAnsiTheme="minorHAnsi"/>
          <w:color w:val="231F20"/>
          <w:spacing w:val="55"/>
          <w:sz w:val="20"/>
          <w:szCs w:val="20"/>
        </w:rPr>
        <w:t xml:space="preserve"> </w:t>
      </w:r>
      <w:r w:rsidRPr="00A369CE">
        <w:rPr>
          <w:rFonts w:asciiTheme="minorHAnsi" w:hAnsiTheme="minorHAnsi"/>
          <w:color w:val="231F20"/>
          <w:sz w:val="20"/>
          <w:szCs w:val="20"/>
        </w:rPr>
        <w:t>chaque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famille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lors</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l’inscription</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l’enfant</w:t>
      </w:r>
      <w:r w:rsidRPr="00A369CE">
        <w:rPr>
          <w:rFonts w:asciiTheme="minorHAnsi" w:hAnsiTheme="minorHAnsi"/>
          <w:color w:val="231F20"/>
          <w:spacing w:val="-8"/>
          <w:sz w:val="20"/>
          <w:szCs w:val="20"/>
        </w:rPr>
        <w:t xml:space="preserve"> </w:t>
      </w:r>
      <w:r w:rsidRPr="00A369CE">
        <w:rPr>
          <w:rFonts w:asciiTheme="minorHAnsi" w:hAnsiTheme="minorHAnsi"/>
          <w:color w:val="231F20"/>
          <w:sz w:val="20"/>
          <w:szCs w:val="20"/>
        </w:rPr>
        <w:t>et</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sera</w:t>
      </w:r>
      <w:r w:rsidRPr="00A369CE">
        <w:rPr>
          <w:rFonts w:asciiTheme="minorHAnsi" w:hAnsiTheme="minorHAnsi"/>
          <w:color w:val="231F20"/>
          <w:spacing w:val="-9"/>
          <w:sz w:val="20"/>
          <w:szCs w:val="20"/>
        </w:rPr>
        <w:t xml:space="preserve"> </w:t>
      </w:r>
      <w:r w:rsidRPr="00A369CE">
        <w:rPr>
          <w:rFonts w:asciiTheme="minorHAnsi" w:hAnsiTheme="minorHAnsi"/>
          <w:color w:val="231F20"/>
          <w:sz w:val="20"/>
          <w:szCs w:val="20"/>
        </w:rPr>
        <w:t>approuvé</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par</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les</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représentants</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de</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l’autorité</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parentale</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en</w:t>
      </w:r>
      <w:r w:rsidRPr="00A369CE">
        <w:rPr>
          <w:rFonts w:asciiTheme="minorHAnsi" w:hAnsiTheme="minorHAnsi"/>
          <w:color w:val="231F20"/>
          <w:spacing w:val="-4"/>
          <w:sz w:val="20"/>
          <w:szCs w:val="20"/>
        </w:rPr>
        <w:t xml:space="preserve"> </w:t>
      </w:r>
      <w:r w:rsidRPr="00A369CE">
        <w:rPr>
          <w:rFonts w:asciiTheme="minorHAnsi" w:hAnsiTheme="minorHAnsi"/>
          <w:color w:val="231F20"/>
          <w:sz w:val="20"/>
          <w:szCs w:val="20"/>
        </w:rPr>
        <w:t>page</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4</w:t>
      </w:r>
      <w:r w:rsidRPr="00A369CE">
        <w:rPr>
          <w:rFonts w:asciiTheme="minorHAnsi" w:hAnsiTheme="minorHAnsi"/>
          <w:color w:val="231F20"/>
          <w:spacing w:val="-5"/>
          <w:sz w:val="20"/>
          <w:szCs w:val="20"/>
        </w:rPr>
        <w:t xml:space="preserve"> </w:t>
      </w:r>
      <w:r w:rsidRPr="00A369CE">
        <w:rPr>
          <w:rFonts w:asciiTheme="minorHAnsi" w:hAnsiTheme="minorHAnsi"/>
          <w:color w:val="231F20"/>
          <w:sz w:val="20"/>
          <w:szCs w:val="20"/>
        </w:rPr>
        <w:t>du dossier</w:t>
      </w:r>
      <w:r w:rsidRPr="00A369CE">
        <w:rPr>
          <w:rFonts w:asciiTheme="minorHAnsi" w:hAnsiTheme="minorHAnsi"/>
          <w:color w:val="231F20"/>
          <w:spacing w:val="-2"/>
          <w:sz w:val="20"/>
          <w:szCs w:val="20"/>
        </w:rPr>
        <w:t xml:space="preserve"> </w:t>
      </w:r>
      <w:r w:rsidRPr="00A369CE">
        <w:rPr>
          <w:rFonts w:asciiTheme="minorHAnsi" w:hAnsiTheme="minorHAnsi"/>
          <w:color w:val="231F20"/>
          <w:sz w:val="20"/>
          <w:szCs w:val="20"/>
        </w:rPr>
        <w:t>d’inscription.</w:t>
      </w:r>
    </w:p>
    <w:p w14:paraId="775006F6" w14:textId="77777777" w:rsidR="00D73F83" w:rsidRPr="00A369CE" w:rsidRDefault="00D73F83" w:rsidP="00C754FA">
      <w:pPr>
        <w:pStyle w:val="Corpsdetexte"/>
        <w:spacing w:before="2" w:line="249" w:lineRule="auto"/>
        <w:ind w:right="-346"/>
        <w:jc w:val="both"/>
        <w:rPr>
          <w:rFonts w:asciiTheme="minorHAnsi" w:hAnsiTheme="minorHAnsi"/>
          <w:color w:val="231F20"/>
          <w:spacing w:val="17"/>
          <w:sz w:val="20"/>
          <w:szCs w:val="20"/>
        </w:rPr>
      </w:pPr>
    </w:p>
    <w:p w14:paraId="2011576F" w14:textId="77777777" w:rsidR="00D73F83" w:rsidRPr="00A369CE" w:rsidRDefault="00D73F83" w:rsidP="00C754FA">
      <w:pPr>
        <w:pStyle w:val="Corpsdetexte"/>
        <w:spacing w:before="2" w:line="249" w:lineRule="auto"/>
        <w:ind w:right="-346"/>
        <w:jc w:val="both"/>
        <w:rPr>
          <w:rFonts w:asciiTheme="minorHAnsi" w:hAnsiTheme="minorHAnsi"/>
          <w:color w:val="231F20"/>
          <w:spacing w:val="17"/>
          <w:sz w:val="20"/>
          <w:szCs w:val="20"/>
        </w:rPr>
      </w:pPr>
    </w:p>
    <w:p w14:paraId="78F0D1BE" w14:textId="38718330" w:rsidR="00B610FE" w:rsidRPr="00A369CE" w:rsidRDefault="00B610FE" w:rsidP="00C754FA">
      <w:pPr>
        <w:pStyle w:val="Titre3"/>
        <w:keepNext w:val="0"/>
        <w:keepLines w:val="0"/>
        <w:spacing w:before="0"/>
        <w:ind w:right="-346"/>
        <w:rPr>
          <w:rFonts w:eastAsia="Arial" w:cs="Arial"/>
          <w:color w:val="auto"/>
          <w:sz w:val="20"/>
          <w:szCs w:val="20"/>
        </w:rPr>
      </w:pPr>
      <w:r w:rsidRPr="00A369CE">
        <w:rPr>
          <w:rFonts w:eastAsia="Arial" w:cs="Arial"/>
          <w:b/>
          <w:bCs/>
          <w:color w:val="231F20"/>
          <w:sz w:val="20"/>
          <w:szCs w:val="20"/>
        </w:rPr>
        <w:t xml:space="preserve">Article 15 : Accueil des enfants de </w:t>
      </w:r>
      <w:r w:rsidR="00AC2F6D" w:rsidRPr="00A369CE">
        <w:rPr>
          <w:rFonts w:eastAsia="Arial" w:cs="Arial"/>
          <w:b/>
          <w:bCs/>
          <w:color w:val="231F20"/>
          <w:sz w:val="20"/>
          <w:szCs w:val="20"/>
        </w:rPr>
        <w:t>moins</w:t>
      </w:r>
      <w:r w:rsidRPr="00A369CE">
        <w:rPr>
          <w:rFonts w:eastAsia="Arial" w:cs="Arial"/>
          <w:b/>
          <w:bCs/>
          <w:color w:val="231F20"/>
          <w:sz w:val="20"/>
          <w:szCs w:val="20"/>
        </w:rPr>
        <w:t xml:space="preserve"> de 3 ans</w:t>
      </w:r>
    </w:p>
    <w:p w14:paraId="49AB65DA" w14:textId="77777777" w:rsidR="00B610FE" w:rsidRPr="00A369CE" w:rsidRDefault="00B610FE" w:rsidP="00C754FA">
      <w:pPr>
        <w:pStyle w:val="Titre3"/>
        <w:keepNext w:val="0"/>
        <w:keepLines w:val="0"/>
        <w:spacing w:before="0"/>
        <w:ind w:right="-346"/>
        <w:jc w:val="both"/>
        <w:rPr>
          <w:rFonts w:eastAsia="Arial" w:cs="Arial"/>
          <w:color w:val="auto"/>
          <w:sz w:val="20"/>
          <w:szCs w:val="20"/>
        </w:rPr>
      </w:pPr>
      <w:r w:rsidRPr="00A369CE">
        <w:rPr>
          <w:rFonts w:eastAsia="Arial" w:cs="Arial"/>
          <w:color w:val="auto"/>
          <w:sz w:val="20"/>
          <w:szCs w:val="20"/>
        </w:rPr>
        <w:t>Les enfants nés entre septembre et décembre qui sont scolarisés, pourront être accueillis au sein de l’Accueil Collectif de Mineurs sous conditions.</w:t>
      </w:r>
    </w:p>
    <w:p w14:paraId="4F6F318A" w14:textId="77777777" w:rsidR="00B610FE" w:rsidRPr="00A369CE" w:rsidRDefault="00B610FE" w:rsidP="00C754FA">
      <w:pPr>
        <w:pStyle w:val="Titre3"/>
        <w:keepNext w:val="0"/>
        <w:keepLines w:val="0"/>
        <w:spacing w:before="0"/>
        <w:ind w:right="-346"/>
        <w:jc w:val="both"/>
        <w:rPr>
          <w:rFonts w:eastAsia="Arial" w:cs="Arial"/>
          <w:color w:val="auto"/>
          <w:sz w:val="20"/>
          <w:szCs w:val="20"/>
        </w:rPr>
      </w:pPr>
      <w:r w:rsidRPr="00A369CE">
        <w:rPr>
          <w:rFonts w:eastAsia="Arial" w:cs="Arial"/>
          <w:color w:val="auto"/>
          <w:sz w:val="20"/>
          <w:szCs w:val="20"/>
        </w:rPr>
        <w:t>Vous devrez faire une demande de dérogation auprès d’Acti’Jeunes.</w:t>
      </w:r>
    </w:p>
    <w:p w14:paraId="77CC50B3" w14:textId="77777777" w:rsidR="00B610FE" w:rsidRPr="00A369CE" w:rsidRDefault="00B610FE" w:rsidP="00C754FA">
      <w:pPr>
        <w:pStyle w:val="Titre3"/>
        <w:keepNext w:val="0"/>
        <w:keepLines w:val="0"/>
        <w:spacing w:before="0"/>
        <w:ind w:right="-346"/>
        <w:jc w:val="both"/>
        <w:rPr>
          <w:rFonts w:eastAsia="Arial" w:cs="Arial"/>
          <w:color w:val="auto"/>
          <w:sz w:val="20"/>
          <w:szCs w:val="20"/>
        </w:rPr>
      </w:pPr>
      <w:r w:rsidRPr="00A369CE">
        <w:rPr>
          <w:rFonts w:eastAsia="Arial" w:cs="Arial"/>
          <w:color w:val="auto"/>
          <w:sz w:val="20"/>
          <w:szCs w:val="20"/>
        </w:rPr>
        <w:t xml:space="preserve">Celles-ci permettront de valider l’inscription de votre enfant soit : </w:t>
      </w:r>
    </w:p>
    <w:p w14:paraId="62D3083F" w14:textId="77777777" w:rsidR="00C754FA" w:rsidRPr="00A369CE" w:rsidRDefault="00B610FE" w:rsidP="00500F09">
      <w:pPr>
        <w:pStyle w:val="Titre3"/>
        <w:keepNext w:val="0"/>
        <w:keepLines w:val="0"/>
        <w:numPr>
          <w:ilvl w:val="0"/>
          <w:numId w:val="28"/>
        </w:numPr>
        <w:spacing w:before="0"/>
        <w:ind w:right="-346"/>
        <w:jc w:val="both"/>
        <w:rPr>
          <w:rFonts w:eastAsia="Arial" w:cs="Arial"/>
          <w:color w:val="auto"/>
          <w:sz w:val="20"/>
          <w:szCs w:val="20"/>
        </w:rPr>
      </w:pPr>
      <w:r w:rsidRPr="00A369CE">
        <w:rPr>
          <w:rFonts w:eastAsia="Arial" w:cs="Arial"/>
          <w:color w:val="auto"/>
          <w:sz w:val="20"/>
          <w:szCs w:val="20"/>
        </w:rPr>
        <w:t>périscolaire matin uniquement</w:t>
      </w:r>
    </w:p>
    <w:p w14:paraId="11740449" w14:textId="77777777" w:rsidR="00C754FA" w:rsidRPr="00A369CE" w:rsidRDefault="00B610FE" w:rsidP="00500F09">
      <w:pPr>
        <w:pStyle w:val="Titre3"/>
        <w:keepNext w:val="0"/>
        <w:keepLines w:val="0"/>
        <w:numPr>
          <w:ilvl w:val="0"/>
          <w:numId w:val="28"/>
        </w:numPr>
        <w:spacing w:before="0"/>
        <w:ind w:right="-346"/>
        <w:jc w:val="both"/>
        <w:rPr>
          <w:rFonts w:eastAsia="Arial" w:cs="Arial"/>
          <w:color w:val="auto"/>
          <w:sz w:val="20"/>
          <w:szCs w:val="20"/>
        </w:rPr>
      </w:pPr>
      <w:r w:rsidRPr="00A369CE">
        <w:rPr>
          <w:rFonts w:eastAsia="Arial" w:cs="Arial"/>
          <w:color w:val="auto"/>
          <w:sz w:val="20"/>
          <w:szCs w:val="20"/>
        </w:rPr>
        <w:t>périscolaire soir uniquement</w:t>
      </w:r>
    </w:p>
    <w:p w14:paraId="27F2D95D" w14:textId="77777777" w:rsidR="007D6C3A" w:rsidRPr="00A369CE" w:rsidRDefault="00B610FE" w:rsidP="00500F09">
      <w:pPr>
        <w:pStyle w:val="Titre3"/>
        <w:keepNext w:val="0"/>
        <w:keepLines w:val="0"/>
        <w:numPr>
          <w:ilvl w:val="0"/>
          <w:numId w:val="28"/>
        </w:numPr>
        <w:spacing w:before="0"/>
        <w:ind w:right="-346"/>
        <w:jc w:val="both"/>
        <w:rPr>
          <w:rFonts w:eastAsia="Arial" w:cs="Arial"/>
          <w:color w:val="auto"/>
          <w:sz w:val="20"/>
          <w:szCs w:val="20"/>
        </w:rPr>
      </w:pPr>
      <w:r w:rsidRPr="00A369CE">
        <w:rPr>
          <w:rFonts w:eastAsia="Arial" w:cs="Arial"/>
          <w:color w:val="auto"/>
          <w:sz w:val="20"/>
          <w:szCs w:val="20"/>
        </w:rPr>
        <w:t>cantine uniquement</w:t>
      </w:r>
    </w:p>
    <w:p w14:paraId="60FAF3D6" w14:textId="16DFEF7A" w:rsidR="00D73F83" w:rsidRPr="00A369CE" w:rsidRDefault="00B610FE" w:rsidP="00500F09">
      <w:pPr>
        <w:pStyle w:val="Titre3"/>
        <w:keepNext w:val="0"/>
        <w:keepLines w:val="0"/>
        <w:numPr>
          <w:ilvl w:val="0"/>
          <w:numId w:val="28"/>
        </w:numPr>
        <w:spacing w:before="0"/>
        <w:ind w:right="-346"/>
        <w:jc w:val="both"/>
        <w:rPr>
          <w:rFonts w:eastAsia="Arial" w:cs="Arial"/>
          <w:color w:val="auto"/>
          <w:sz w:val="20"/>
          <w:szCs w:val="20"/>
        </w:rPr>
      </w:pPr>
      <w:r w:rsidRPr="00A369CE">
        <w:rPr>
          <w:rFonts w:eastAsia="Arial" w:cs="Arial"/>
          <w:color w:val="auto"/>
          <w:sz w:val="20"/>
          <w:szCs w:val="20"/>
        </w:rPr>
        <w:t>périscolaire matin + cantine</w:t>
      </w:r>
    </w:p>
    <w:p w14:paraId="20FC2FD3" w14:textId="751FD352" w:rsidR="00B610FE" w:rsidRPr="00A369CE" w:rsidRDefault="00B610FE" w:rsidP="00500F09">
      <w:pPr>
        <w:pStyle w:val="Titre3"/>
        <w:keepNext w:val="0"/>
        <w:keepLines w:val="0"/>
        <w:numPr>
          <w:ilvl w:val="0"/>
          <w:numId w:val="27"/>
        </w:numPr>
        <w:spacing w:before="0"/>
        <w:ind w:right="-346"/>
        <w:jc w:val="both"/>
        <w:rPr>
          <w:rFonts w:eastAsia="Arial" w:cs="Arial"/>
          <w:color w:val="auto"/>
          <w:sz w:val="20"/>
          <w:szCs w:val="20"/>
        </w:rPr>
      </w:pPr>
      <w:r w:rsidRPr="00A369CE">
        <w:rPr>
          <w:rFonts w:eastAsia="Arial" w:cs="Arial"/>
          <w:color w:val="auto"/>
          <w:sz w:val="20"/>
          <w:szCs w:val="20"/>
        </w:rPr>
        <w:t>périscolaire soir + cantine</w:t>
      </w:r>
    </w:p>
    <w:p w14:paraId="49D504AE" w14:textId="77777777" w:rsidR="00B610FE" w:rsidRPr="00A369CE" w:rsidRDefault="00B610FE" w:rsidP="00C754FA">
      <w:pPr>
        <w:pStyle w:val="Corpsdetexte"/>
        <w:spacing w:before="2" w:line="249" w:lineRule="auto"/>
        <w:ind w:right="-346"/>
        <w:jc w:val="both"/>
        <w:rPr>
          <w:rFonts w:asciiTheme="minorHAnsi" w:hAnsiTheme="minorHAnsi"/>
          <w:color w:val="231F20"/>
          <w:spacing w:val="17"/>
          <w:sz w:val="20"/>
          <w:szCs w:val="20"/>
        </w:rPr>
      </w:pPr>
    </w:p>
    <w:p w14:paraId="50D8F760" w14:textId="77777777" w:rsidR="004F6C11" w:rsidRPr="00A369CE" w:rsidRDefault="004F6C11" w:rsidP="003A20F0">
      <w:pPr>
        <w:pStyle w:val="Corpsdetexte"/>
        <w:spacing w:before="2" w:line="249" w:lineRule="auto"/>
        <w:ind w:left="567" w:right="118"/>
        <w:jc w:val="both"/>
        <w:rPr>
          <w:rFonts w:asciiTheme="minorHAnsi" w:hAnsiTheme="minorHAnsi"/>
          <w:sz w:val="20"/>
          <w:szCs w:val="20"/>
        </w:rPr>
      </w:pPr>
    </w:p>
    <w:p w14:paraId="76F25B95" w14:textId="77777777" w:rsidR="007D6C3A" w:rsidRPr="00A369CE" w:rsidRDefault="007D6C3A" w:rsidP="003A20F0">
      <w:pPr>
        <w:pStyle w:val="Corpsdetexte"/>
        <w:spacing w:before="2" w:line="249" w:lineRule="auto"/>
        <w:ind w:left="567" w:right="118"/>
        <w:jc w:val="both"/>
        <w:rPr>
          <w:rFonts w:asciiTheme="minorHAnsi" w:hAnsiTheme="minorHAnsi"/>
          <w:sz w:val="20"/>
          <w:szCs w:val="20"/>
        </w:rPr>
      </w:pPr>
    </w:p>
    <w:p w14:paraId="261E6EBF" w14:textId="2A2C5092" w:rsidR="004F6C11" w:rsidRPr="00A369CE" w:rsidRDefault="004F6C11" w:rsidP="003A20F0">
      <w:pPr>
        <w:pStyle w:val="Corpsdetexte"/>
        <w:spacing w:before="73" w:line="249" w:lineRule="auto"/>
        <w:ind w:left="567" w:right="118"/>
        <w:jc w:val="both"/>
        <w:rPr>
          <w:rFonts w:asciiTheme="minorHAnsi" w:hAnsiTheme="minorHAnsi"/>
          <w:b/>
          <w:bCs/>
          <w:sz w:val="22"/>
          <w:szCs w:val="22"/>
        </w:rPr>
      </w:pPr>
      <w:r w:rsidRPr="00A369CE">
        <w:rPr>
          <w:rFonts w:asciiTheme="minorHAnsi" w:hAnsiTheme="minorHAnsi"/>
          <w:sz w:val="20"/>
          <w:szCs w:val="20"/>
        </w:rPr>
        <w:br w:type="column"/>
      </w:r>
    </w:p>
    <w:p w14:paraId="5F89AF59" w14:textId="77777777" w:rsidR="004F6C11" w:rsidRPr="00A369CE" w:rsidRDefault="004F6C11" w:rsidP="003A20F0">
      <w:pPr>
        <w:pStyle w:val="Titre4"/>
        <w:spacing w:line="249" w:lineRule="auto"/>
        <w:ind w:left="567" w:right="118"/>
        <w:rPr>
          <w:rFonts w:cs="Arial"/>
          <w:color w:val="231F20"/>
          <w:sz w:val="20"/>
          <w:szCs w:val="20"/>
        </w:rPr>
      </w:pPr>
    </w:p>
    <w:p w14:paraId="4018C2A6" w14:textId="77777777" w:rsidR="004F6C11" w:rsidRPr="00A369CE" w:rsidRDefault="004F6C11" w:rsidP="003A20F0">
      <w:pPr>
        <w:pStyle w:val="Titre4"/>
        <w:spacing w:line="249" w:lineRule="auto"/>
        <w:ind w:left="567" w:right="118"/>
        <w:rPr>
          <w:rFonts w:cs="Arial"/>
          <w:color w:val="231F20"/>
          <w:sz w:val="20"/>
          <w:szCs w:val="20"/>
        </w:rPr>
      </w:pPr>
    </w:p>
    <w:p w14:paraId="7E31B361" w14:textId="77777777" w:rsidR="00D73F83" w:rsidRPr="00A369CE" w:rsidRDefault="00D73F83" w:rsidP="00650C66">
      <w:pPr>
        <w:pStyle w:val="Corpsdetexte"/>
        <w:spacing w:before="4"/>
        <w:ind w:left="567" w:right="118"/>
        <w:jc w:val="center"/>
        <w:rPr>
          <w:rFonts w:asciiTheme="minorHAnsi" w:hAnsiTheme="minorHAnsi"/>
          <w:b/>
          <w:bCs/>
          <w:sz w:val="20"/>
          <w:szCs w:val="20"/>
        </w:rPr>
      </w:pPr>
      <w:r w:rsidRPr="00A369CE">
        <w:rPr>
          <w:rFonts w:asciiTheme="minorHAnsi" w:hAnsiTheme="minorHAnsi"/>
          <w:b/>
          <w:bCs/>
          <w:color w:val="231F20"/>
          <w:sz w:val="20"/>
          <w:szCs w:val="20"/>
        </w:rPr>
        <w:t>Contact :</w:t>
      </w:r>
    </w:p>
    <w:p w14:paraId="53BB8174" w14:textId="77777777" w:rsidR="00D73F83" w:rsidRPr="00A369CE" w:rsidRDefault="00D73F83" w:rsidP="00650C66">
      <w:pPr>
        <w:pStyle w:val="Corpsdetexte"/>
        <w:spacing w:before="10" w:line="249" w:lineRule="auto"/>
        <w:ind w:left="567" w:right="118"/>
        <w:jc w:val="center"/>
        <w:rPr>
          <w:rFonts w:asciiTheme="minorHAnsi" w:hAnsiTheme="minorHAnsi"/>
          <w:b/>
          <w:bCs/>
          <w:color w:val="231F20"/>
          <w:sz w:val="20"/>
          <w:szCs w:val="20"/>
        </w:rPr>
      </w:pPr>
      <w:r w:rsidRPr="00A369CE">
        <w:rPr>
          <w:rFonts w:asciiTheme="minorHAnsi" w:hAnsiTheme="minorHAnsi"/>
          <w:b/>
          <w:bCs/>
          <w:color w:val="231F20"/>
          <w:sz w:val="20"/>
          <w:szCs w:val="20"/>
        </w:rPr>
        <w:t>Accueil Collectif de Mineurs</w:t>
      </w:r>
    </w:p>
    <w:p w14:paraId="5B622AA9" w14:textId="77777777" w:rsidR="00D73F83" w:rsidRPr="00A369CE" w:rsidRDefault="00D73F83" w:rsidP="00650C66">
      <w:pPr>
        <w:pStyle w:val="Corpsdetexte"/>
        <w:spacing w:before="10" w:line="249" w:lineRule="auto"/>
        <w:ind w:left="567" w:right="118"/>
        <w:jc w:val="center"/>
        <w:rPr>
          <w:rFonts w:asciiTheme="minorHAnsi" w:hAnsiTheme="minorHAnsi"/>
          <w:b/>
          <w:bCs/>
          <w:sz w:val="20"/>
          <w:szCs w:val="20"/>
        </w:rPr>
      </w:pPr>
      <w:r w:rsidRPr="00A369CE">
        <w:rPr>
          <w:rFonts w:asciiTheme="minorHAnsi" w:hAnsiTheme="minorHAnsi"/>
          <w:b/>
          <w:bCs/>
          <w:color w:val="231F20"/>
          <w:sz w:val="20"/>
          <w:szCs w:val="20"/>
        </w:rPr>
        <w:t>Acti’Jeunes</w:t>
      </w:r>
    </w:p>
    <w:p w14:paraId="600B8855" w14:textId="54DDE49C" w:rsidR="00D73F83" w:rsidRPr="00A369CE" w:rsidRDefault="00D73F83" w:rsidP="00650C66">
      <w:pPr>
        <w:pStyle w:val="Corpsdetexte"/>
        <w:numPr>
          <w:ilvl w:val="0"/>
          <w:numId w:val="19"/>
        </w:numPr>
        <w:spacing w:before="1" w:line="249" w:lineRule="auto"/>
        <w:ind w:right="118"/>
        <w:jc w:val="center"/>
        <w:rPr>
          <w:rFonts w:asciiTheme="minorHAnsi" w:hAnsiTheme="minorHAnsi"/>
          <w:b/>
          <w:bCs/>
          <w:color w:val="231F20"/>
          <w:sz w:val="20"/>
          <w:szCs w:val="20"/>
        </w:rPr>
      </w:pPr>
      <w:r w:rsidRPr="00A369CE">
        <w:rPr>
          <w:rFonts w:asciiTheme="minorHAnsi" w:hAnsiTheme="minorHAnsi"/>
          <w:b/>
          <w:bCs/>
          <w:color w:val="231F20"/>
          <w:sz w:val="20"/>
          <w:szCs w:val="20"/>
        </w:rPr>
        <w:t>chemin de Maintenue</w:t>
      </w:r>
    </w:p>
    <w:p w14:paraId="357A1725" w14:textId="77777777" w:rsidR="00D73F83" w:rsidRPr="00A369CE" w:rsidRDefault="00D73F83" w:rsidP="00650C66">
      <w:pPr>
        <w:pStyle w:val="Corpsdetexte"/>
        <w:spacing w:before="1" w:line="249" w:lineRule="auto"/>
        <w:ind w:left="589" w:right="118"/>
        <w:jc w:val="center"/>
        <w:rPr>
          <w:rFonts w:asciiTheme="minorHAnsi" w:hAnsiTheme="minorHAnsi"/>
          <w:b/>
          <w:bCs/>
          <w:sz w:val="20"/>
          <w:szCs w:val="20"/>
        </w:rPr>
      </w:pPr>
      <w:r w:rsidRPr="00A369CE">
        <w:rPr>
          <w:rFonts w:asciiTheme="minorHAnsi" w:hAnsiTheme="minorHAnsi"/>
          <w:b/>
          <w:bCs/>
          <w:color w:val="231F20"/>
          <w:sz w:val="20"/>
          <w:szCs w:val="20"/>
        </w:rPr>
        <w:t>69650 Saint-Germain-au-Mont-d’Or</w:t>
      </w:r>
    </w:p>
    <w:p w14:paraId="27D6C05B" w14:textId="77777777" w:rsidR="00D73F83" w:rsidRPr="00A369CE" w:rsidRDefault="00D73F83" w:rsidP="00650C66">
      <w:pPr>
        <w:pStyle w:val="Corpsdetexte"/>
        <w:spacing w:before="2"/>
        <w:ind w:left="567" w:right="118"/>
        <w:jc w:val="center"/>
        <w:rPr>
          <w:rFonts w:asciiTheme="minorHAnsi" w:hAnsiTheme="minorHAnsi"/>
          <w:b/>
          <w:bCs/>
          <w:sz w:val="20"/>
          <w:szCs w:val="20"/>
        </w:rPr>
      </w:pPr>
      <w:r w:rsidRPr="00A369CE">
        <w:rPr>
          <w:rFonts w:asciiTheme="minorHAnsi" w:hAnsiTheme="minorHAnsi"/>
          <w:b/>
          <w:bCs/>
          <w:color w:val="231F20"/>
          <w:sz w:val="20"/>
          <w:szCs w:val="20"/>
        </w:rPr>
        <w:t xml:space="preserve">Tél. 04 78 91 21 88 / </w:t>
      </w:r>
      <w:proofErr w:type="gramStart"/>
      <w:r w:rsidRPr="00A369CE">
        <w:rPr>
          <w:rFonts w:asciiTheme="minorHAnsi" w:hAnsiTheme="minorHAnsi"/>
          <w:b/>
          <w:bCs/>
          <w:color w:val="231F20"/>
          <w:sz w:val="20"/>
          <w:szCs w:val="20"/>
        </w:rPr>
        <w:t>E-mail</w:t>
      </w:r>
      <w:proofErr w:type="gramEnd"/>
      <w:r w:rsidRPr="00A369CE">
        <w:rPr>
          <w:rFonts w:asciiTheme="minorHAnsi" w:hAnsiTheme="minorHAnsi"/>
          <w:b/>
          <w:bCs/>
          <w:color w:val="231F20"/>
          <w:sz w:val="20"/>
          <w:szCs w:val="20"/>
        </w:rPr>
        <w:t xml:space="preserve"> : </w:t>
      </w:r>
      <w:hyperlink r:id="rId36" w:history="1">
        <w:r w:rsidRPr="00A369CE">
          <w:rPr>
            <w:rStyle w:val="Lienhypertexte"/>
            <w:rFonts w:asciiTheme="minorHAnsi" w:hAnsiTheme="minorHAnsi"/>
            <w:b/>
            <w:bCs/>
            <w:sz w:val="20"/>
            <w:szCs w:val="20"/>
          </w:rPr>
          <w:t>actijeunes@sgmo.org</w:t>
        </w:r>
      </w:hyperlink>
    </w:p>
    <w:p w14:paraId="749E3BB2" w14:textId="77777777" w:rsidR="00D73F83" w:rsidRPr="00A369CE" w:rsidRDefault="00D73F83" w:rsidP="00D73F83">
      <w:pPr>
        <w:pStyle w:val="Corpsdetexte"/>
        <w:spacing w:before="8"/>
        <w:ind w:left="567" w:right="118"/>
        <w:jc w:val="center"/>
        <w:rPr>
          <w:rFonts w:asciiTheme="minorHAnsi" w:hAnsiTheme="minorHAnsi"/>
          <w:b/>
          <w:bCs/>
          <w:sz w:val="20"/>
          <w:szCs w:val="20"/>
        </w:rPr>
      </w:pPr>
    </w:p>
    <w:p w14:paraId="10F02191" w14:textId="77777777" w:rsidR="004F6C11" w:rsidRPr="00A369CE" w:rsidRDefault="004F6C11" w:rsidP="003A20F0">
      <w:pPr>
        <w:pStyle w:val="Titre4"/>
        <w:spacing w:line="249" w:lineRule="auto"/>
        <w:ind w:left="567" w:right="118"/>
        <w:rPr>
          <w:color w:val="231F20"/>
        </w:rPr>
        <w:sectPr w:rsidR="004F6C11" w:rsidRPr="00A369CE" w:rsidSect="00C754FA">
          <w:footerReference w:type="default" r:id="rId37"/>
          <w:type w:val="continuous"/>
          <w:pgSz w:w="11910" w:h="16840"/>
          <w:pgMar w:top="442" w:right="711" w:bottom="601" w:left="397" w:header="0" w:footer="403" w:gutter="0"/>
          <w:cols w:num="2" w:space="720"/>
        </w:sectPr>
      </w:pPr>
    </w:p>
    <w:p w14:paraId="6744612F" w14:textId="77777777" w:rsidR="004F6C11" w:rsidRPr="00A369CE" w:rsidRDefault="004F6C11" w:rsidP="003A20F0">
      <w:pPr>
        <w:pStyle w:val="Titre4"/>
        <w:spacing w:line="249" w:lineRule="auto"/>
        <w:ind w:left="567" w:right="118"/>
        <w:rPr>
          <w:color w:val="231F20"/>
        </w:rPr>
      </w:pPr>
    </w:p>
    <w:p w14:paraId="45513A0A" w14:textId="77777777" w:rsidR="004F6C11" w:rsidRPr="00A369CE" w:rsidRDefault="004F6C11" w:rsidP="003A20F0">
      <w:pPr>
        <w:pStyle w:val="Titre4"/>
        <w:spacing w:line="249" w:lineRule="auto"/>
        <w:ind w:left="567" w:right="118"/>
      </w:pPr>
    </w:p>
    <w:p w14:paraId="582C7609" w14:textId="77777777" w:rsidR="004F6C11" w:rsidRPr="00A369CE" w:rsidRDefault="004F6C11" w:rsidP="003A20F0">
      <w:pPr>
        <w:pStyle w:val="Corpsdetexte"/>
        <w:ind w:left="567" w:right="118"/>
        <w:rPr>
          <w:rFonts w:asciiTheme="minorHAnsi" w:hAnsiTheme="minorHAnsi" w:cstheme="minorHAnsi"/>
          <w:sz w:val="19"/>
          <w:szCs w:val="19"/>
        </w:rPr>
      </w:pPr>
    </w:p>
    <w:p w14:paraId="3CB92065" w14:textId="77777777" w:rsidR="004F6C11" w:rsidRPr="00A369CE" w:rsidRDefault="004F6C11" w:rsidP="003A20F0">
      <w:pPr>
        <w:pStyle w:val="Corpsdetexte"/>
        <w:ind w:left="567" w:right="118"/>
        <w:rPr>
          <w:rFonts w:asciiTheme="minorHAnsi" w:hAnsiTheme="minorHAnsi" w:cstheme="minorHAnsi"/>
          <w:sz w:val="19"/>
          <w:szCs w:val="19"/>
        </w:rPr>
      </w:pPr>
    </w:p>
    <w:p w14:paraId="251C9677" w14:textId="77777777" w:rsidR="004F6C11" w:rsidRPr="00A369CE" w:rsidRDefault="004F6C11" w:rsidP="003A20F0">
      <w:pPr>
        <w:pStyle w:val="Corpsdetexte"/>
        <w:ind w:left="567" w:right="118"/>
        <w:rPr>
          <w:rFonts w:asciiTheme="minorHAnsi" w:hAnsiTheme="minorHAnsi" w:cstheme="minorHAnsi"/>
          <w:sz w:val="19"/>
          <w:szCs w:val="19"/>
        </w:rPr>
      </w:pPr>
    </w:p>
    <w:p w14:paraId="54C5098D" w14:textId="77777777" w:rsidR="004F6C11" w:rsidRPr="00A369CE" w:rsidRDefault="004F6C11" w:rsidP="003A20F0">
      <w:pPr>
        <w:pStyle w:val="Corpsdetexte"/>
        <w:ind w:left="567" w:right="118"/>
        <w:rPr>
          <w:rFonts w:asciiTheme="minorHAnsi" w:hAnsiTheme="minorHAnsi" w:cstheme="minorHAnsi"/>
          <w:sz w:val="19"/>
          <w:szCs w:val="19"/>
        </w:rPr>
      </w:pPr>
    </w:p>
    <w:p w14:paraId="260C5A83" w14:textId="77777777" w:rsidR="004F6C11" w:rsidRPr="00A369CE" w:rsidRDefault="004F6C11" w:rsidP="003A20F0">
      <w:pPr>
        <w:pStyle w:val="Corpsdetexte"/>
        <w:ind w:left="567" w:right="118"/>
        <w:rPr>
          <w:rFonts w:asciiTheme="minorHAnsi" w:hAnsiTheme="minorHAnsi" w:cstheme="minorHAnsi"/>
          <w:sz w:val="19"/>
          <w:szCs w:val="19"/>
        </w:rPr>
      </w:pPr>
    </w:p>
    <w:p w14:paraId="42F929D5" w14:textId="77777777" w:rsidR="004F6C11" w:rsidRPr="00A369CE" w:rsidRDefault="004F6C11" w:rsidP="003A20F0">
      <w:pPr>
        <w:pStyle w:val="Corpsdetexte"/>
        <w:ind w:left="567" w:right="118"/>
        <w:rPr>
          <w:rFonts w:asciiTheme="minorHAnsi" w:hAnsiTheme="minorHAnsi" w:cstheme="minorHAnsi"/>
          <w:sz w:val="19"/>
          <w:szCs w:val="19"/>
        </w:rPr>
      </w:pPr>
    </w:p>
    <w:p w14:paraId="4E9A580E" w14:textId="77777777" w:rsidR="007D6C3A" w:rsidRPr="00D87E80" w:rsidRDefault="007D6C3A" w:rsidP="007D6C3A">
      <w:pPr>
        <w:pStyle w:val="Titre4"/>
        <w:spacing w:line="249" w:lineRule="auto"/>
        <w:ind w:left="567" w:right="118"/>
        <w:jc w:val="center"/>
        <w:rPr>
          <w:rFonts w:cs="Arial"/>
          <w:b/>
          <w:bCs/>
          <w:color w:val="231F20"/>
          <w:sz w:val="20"/>
          <w:szCs w:val="20"/>
        </w:rPr>
      </w:pPr>
      <w:r w:rsidRPr="00D87E80">
        <w:rPr>
          <w:rFonts w:cs="Arial"/>
          <w:b/>
          <w:bCs/>
          <w:color w:val="231F20"/>
          <w:sz w:val="20"/>
          <w:szCs w:val="20"/>
        </w:rPr>
        <w:t>Le présent règlement est applicable à partir du</w:t>
      </w:r>
    </w:p>
    <w:p w14:paraId="1230F5F1" w14:textId="77777777" w:rsidR="007D6C3A" w:rsidRPr="00A369CE" w:rsidRDefault="007D6C3A" w:rsidP="007D6C3A">
      <w:pPr>
        <w:pStyle w:val="Titre4"/>
        <w:spacing w:line="249" w:lineRule="auto"/>
        <w:ind w:left="567" w:right="118"/>
        <w:jc w:val="center"/>
        <w:rPr>
          <w:rFonts w:cs="Arial"/>
          <w:b/>
          <w:bCs/>
          <w:color w:val="231F20"/>
          <w:sz w:val="20"/>
          <w:szCs w:val="20"/>
        </w:rPr>
      </w:pPr>
      <w:r w:rsidRPr="00D87E80">
        <w:rPr>
          <w:rFonts w:cs="Arial"/>
          <w:b/>
          <w:bCs/>
          <w:color w:val="231F20"/>
          <w:sz w:val="20"/>
          <w:szCs w:val="20"/>
        </w:rPr>
        <w:t>1</w:t>
      </w:r>
      <w:r w:rsidRPr="00D87E80">
        <w:rPr>
          <w:rFonts w:cs="Arial"/>
          <w:b/>
          <w:bCs/>
          <w:color w:val="231F20"/>
          <w:sz w:val="20"/>
          <w:szCs w:val="20"/>
          <w:vertAlign w:val="superscript"/>
        </w:rPr>
        <w:t>er</w:t>
      </w:r>
      <w:r w:rsidRPr="00D87E80">
        <w:rPr>
          <w:rFonts w:cs="Arial"/>
          <w:b/>
          <w:bCs/>
          <w:color w:val="231F20"/>
          <w:sz w:val="20"/>
          <w:szCs w:val="20"/>
        </w:rPr>
        <w:t xml:space="preserve"> septembre 2024.</w:t>
      </w:r>
    </w:p>
    <w:p w14:paraId="1F4E5338" w14:textId="77777777" w:rsidR="004F6C11" w:rsidRPr="00A369CE" w:rsidRDefault="004F6C11" w:rsidP="007D6C3A">
      <w:pPr>
        <w:pStyle w:val="Corpsdetexte"/>
        <w:ind w:right="118"/>
        <w:rPr>
          <w:rFonts w:asciiTheme="minorHAnsi" w:hAnsiTheme="minorHAnsi" w:cstheme="minorHAnsi"/>
          <w:sz w:val="19"/>
          <w:szCs w:val="19"/>
        </w:rPr>
      </w:pPr>
    </w:p>
    <w:p w14:paraId="1ADB3CB9" w14:textId="77777777" w:rsidR="004F6C11" w:rsidRPr="00A369CE" w:rsidRDefault="004F6C11" w:rsidP="003A20F0">
      <w:pPr>
        <w:pStyle w:val="Corpsdetexte"/>
        <w:ind w:left="567" w:right="118"/>
        <w:rPr>
          <w:rFonts w:asciiTheme="minorHAnsi" w:hAnsiTheme="minorHAnsi" w:cstheme="minorHAnsi"/>
          <w:sz w:val="19"/>
          <w:szCs w:val="19"/>
        </w:rPr>
      </w:pPr>
    </w:p>
    <w:p w14:paraId="67B55394" w14:textId="77777777" w:rsidR="004F6C11" w:rsidRPr="00A369CE" w:rsidRDefault="004F6C11" w:rsidP="003A20F0">
      <w:pPr>
        <w:pStyle w:val="Corpsdetexte"/>
        <w:ind w:left="567" w:right="118"/>
        <w:rPr>
          <w:rFonts w:asciiTheme="minorHAnsi" w:hAnsiTheme="minorHAnsi" w:cstheme="minorHAnsi"/>
          <w:sz w:val="19"/>
          <w:szCs w:val="19"/>
        </w:rPr>
      </w:pPr>
    </w:p>
    <w:p w14:paraId="325454D2" w14:textId="77777777" w:rsidR="004F6C11" w:rsidRPr="00A369CE" w:rsidRDefault="004F6C11" w:rsidP="003A20F0">
      <w:pPr>
        <w:pStyle w:val="Corpsdetexte"/>
        <w:ind w:left="567" w:right="118"/>
        <w:jc w:val="center"/>
        <w:rPr>
          <w:rFonts w:asciiTheme="minorHAnsi" w:hAnsiTheme="minorHAnsi" w:cstheme="minorHAnsi"/>
        </w:rPr>
      </w:pPr>
      <w:r w:rsidRPr="00A369CE">
        <w:rPr>
          <w:rFonts w:asciiTheme="minorHAnsi" w:hAnsiTheme="minorHAnsi" w:cstheme="minorHAnsi"/>
        </w:rPr>
        <w:t>Lu et approuvé. Signature…………………………………………………………………………….</w:t>
      </w:r>
    </w:p>
    <w:p w14:paraId="6846C006" w14:textId="77777777" w:rsidR="004F6C11" w:rsidRPr="00A369CE" w:rsidRDefault="004F6C11" w:rsidP="003A20F0">
      <w:pPr>
        <w:pStyle w:val="Corpsdetexte"/>
        <w:ind w:left="567" w:right="118"/>
        <w:rPr>
          <w:rFonts w:asciiTheme="minorHAnsi" w:hAnsiTheme="minorHAnsi" w:cstheme="minorHAnsi"/>
          <w:sz w:val="19"/>
          <w:szCs w:val="19"/>
        </w:rPr>
      </w:pPr>
    </w:p>
    <w:p w14:paraId="527B576F" w14:textId="77777777" w:rsidR="00175B39" w:rsidRPr="00A369CE" w:rsidRDefault="00175B39" w:rsidP="003A20F0">
      <w:pPr>
        <w:spacing w:line="249" w:lineRule="auto"/>
        <w:ind w:left="567" w:right="118"/>
        <w:jc w:val="both"/>
        <w:sectPr w:rsidR="00175B39" w:rsidRPr="00A369CE" w:rsidSect="00175B39">
          <w:type w:val="continuous"/>
          <w:pgSz w:w="11910" w:h="16840"/>
          <w:pgMar w:top="440" w:right="280" w:bottom="580" w:left="340" w:header="720" w:footer="720" w:gutter="0"/>
          <w:cols w:num="2" w:space="720" w:equalWidth="0">
            <w:col w:w="5484" w:space="185"/>
            <w:col w:w="5621"/>
          </w:cols>
        </w:sectPr>
      </w:pPr>
    </w:p>
    <w:p w14:paraId="6691CF79" w14:textId="71AD50B6" w:rsidR="001D0533" w:rsidRPr="00A369CE" w:rsidRDefault="001D0533" w:rsidP="003A20F0">
      <w:pPr>
        <w:tabs>
          <w:tab w:val="left" w:pos="4020"/>
        </w:tabs>
        <w:ind w:left="567" w:right="118"/>
        <w:rPr>
          <w:rFonts w:cstheme="minorHAnsi"/>
          <w:sz w:val="20"/>
        </w:rPr>
        <w:sectPr w:rsidR="001D0533" w:rsidRPr="00A369CE" w:rsidSect="001A5436">
          <w:footerReference w:type="default" r:id="rId38"/>
          <w:type w:val="continuous"/>
          <w:pgSz w:w="11910" w:h="16840"/>
          <w:pgMar w:top="560" w:right="580" w:bottom="600" w:left="420" w:header="720" w:footer="720" w:gutter="0"/>
          <w:cols w:space="720"/>
        </w:sectPr>
      </w:pPr>
    </w:p>
    <w:p w14:paraId="29D1910C" w14:textId="77777777" w:rsidR="000877CE" w:rsidRPr="00A369CE" w:rsidRDefault="000877CE" w:rsidP="003A20F0">
      <w:pPr>
        <w:pStyle w:val="Corpsdetexte"/>
        <w:ind w:left="567" w:right="118"/>
        <w:rPr>
          <w:rFonts w:asciiTheme="minorHAnsi" w:hAnsiTheme="minorHAnsi"/>
        </w:rPr>
      </w:pPr>
      <w:r w:rsidRPr="00A369CE">
        <w:rPr>
          <w:rFonts w:asciiTheme="minorHAnsi" w:hAnsiTheme="minorHAnsi"/>
          <w:noProof/>
        </w:rPr>
        <w:lastRenderedPageBreak/>
        <mc:AlternateContent>
          <mc:Choice Requires="wps">
            <w:drawing>
              <wp:anchor distT="0" distB="0" distL="114300" distR="114300" simplePos="0" relativeHeight="251658262" behindDoc="1" locked="0" layoutInCell="1" allowOverlap="1" wp14:anchorId="5A76BF51" wp14:editId="1F82B2CB">
                <wp:simplePos x="0" y="0"/>
                <wp:positionH relativeFrom="margin">
                  <wp:align>right</wp:align>
                </wp:positionH>
                <wp:positionV relativeFrom="margin">
                  <wp:align>top</wp:align>
                </wp:positionV>
                <wp:extent cx="6984365" cy="288290"/>
                <wp:effectExtent l="0" t="0" r="26035" b="16510"/>
                <wp:wrapTight wrapText="bothSides">
                  <wp:wrapPolygon edited="0">
                    <wp:start x="0" y="0"/>
                    <wp:lineTo x="0" y="21410"/>
                    <wp:lineTo x="21622" y="21410"/>
                    <wp:lineTo x="21622" y="0"/>
                    <wp:lineTo x="0" y="0"/>
                  </wp:wrapPolygon>
                </wp:wrapTight>
                <wp:docPr id="105" name="Zone de texte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4365" cy="288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514A8D64" w14:textId="77777777" w:rsidR="000877CE" w:rsidRPr="00A369CE" w:rsidRDefault="000877CE" w:rsidP="000877CE">
                            <w:pPr>
                              <w:spacing w:before="79"/>
                              <w:ind w:left="2041" w:right="2041"/>
                              <w:jc w:val="center"/>
                              <w:rPr>
                                <w:b/>
                                <w:sz w:val="24"/>
                              </w:rPr>
                            </w:pPr>
                            <w:r w:rsidRPr="00A369CE">
                              <w:rPr>
                                <w:b/>
                                <w:color w:val="231F20"/>
                                <w:sz w:val="24"/>
                              </w:rPr>
                              <w:t>Ne pas remplir si vous étiez déjà prélevé l’année précédente</w:t>
                            </w:r>
                          </w:p>
                        </w:txbxContent>
                      </wps:txbx>
                      <wps:bodyPr rot="0" vert="horz" wrap="square" lIns="0" tIns="0" rIns="0" bIns="0" anchor="t" anchorCtr="0" upright="1">
                        <a:noAutofit/>
                      </wps:bodyPr>
                    </wps:wsp>
                  </a:graphicData>
                </a:graphic>
              </wp:anchor>
            </w:drawing>
          </mc:Choice>
          <mc:Fallback>
            <w:pict>
              <v:shape w14:anchorId="5A76BF51" id="Zone de texte 105" o:spid="_x0000_s1054" type="#_x0000_t202" style="position:absolute;left:0;text-align:left;margin-left:498.75pt;margin-top:0;width:549.95pt;height:22.7pt;z-index:-251658218;visibility:visible;mso-wrap-style:square;mso-wrap-distance-left:9pt;mso-wrap-distance-top:0;mso-wrap-distance-right:9pt;mso-wrap-distance-bottom:0;mso-position-horizontal:right;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" filled="f" strokecolor="#231f20" strokeweight="1pt">
                <v:textbox inset="0,0,0,0">
                  <w:txbxContent>
                    <w:p w14:paraId="514A8D64" w14:textId="77777777" w:rsidR="000877CE" w:rsidRPr="00A369CE" w:rsidRDefault="000877CE" w:rsidP="000877CE">
                      <w:pPr>
                        <w:spacing w:before="79"/>
                        <w:ind w:left="2041" w:right="2041"/>
                        <w:jc w:val="center"/>
                        <w:rPr>
                          <w:b/>
                          <w:sz w:val="24"/>
                        </w:rPr>
                      </w:pPr>
                      <w:r w:rsidRPr="00A369CE">
                        <w:rPr>
                          <w:b/>
                          <w:color w:val="231F20"/>
                          <w:sz w:val="24"/>
                        </w:rPr>
                        <w:t>Ne pas remplir si vous étiez déjà prélevé l’année précédente</w:t>
                      </w:r>
                    </w:p>
                  </w:txbxContent>
                </v:textbox>
                <w10:wrap type="tight" anchorx="margin" anchory="margin"/>
              </v:shape>
            </w:pict>
          </mc:Fallback>
        </mc:AlternateContent>
      </w:r>
    </w:p>
    <w:p w14:paraId="67B65525" w14:textId="7ED21F2B" w:rsidR="000877CE" w:rsidRPr="00A369CE" w:rsidRDefault="000877CE" w:rsidP="00500F09">
      <w:pPr>
        <w:pStyle w:val="Titre1"/>
        <w:numPr>
          <w:ilvl w:val="0"/>
          <w:numId w:val="26"/>
        </w:numPr>
        <w:spacing w:before="0" w:line="393" w:lineRule="exact"/>
        <w:ind w:left="3261" w:right="118" w:firstLine="206"/>
        <w:rPr>
          <w:rFonts w:asciiTheme="minorHAnsi" w:eastAsia="Arial" w:hAnsiTheme="minorHAnsi" w:cs="Arial"/>
          <w:b/>
          <w:color w:val="231F20"/>
        </w:rPr>
      </w:pPr>
      <w:r w:rsidRPr="00A369CE">
        <w:rPr>
          <w:rFonts w:asciiTheme="minorHAnsi" w:eastAsia="Arial" w:hAnsiTheme="minorHAnsi" w:cs="Arial"/>
          <w:b/>
          <w:color w:val="231F20"/>
        </w:rPr>
        <w:t>REGLEMENT FINANCIER</w:t>
      </w:r>
    </w:p>
    <w:p w14:paraId="249C4813" w14:textId="6D657C13" w:rsidR="000877CE" w:rsidRPr="00A369CE" w:rsidRDefault="000877CE" w:rsidP="003A20F0">
      <w:pPr>
        <w:pStyle w:val="Titre1"/>
        <w:spacing w:before="0" w:line="393" w:lineRule="exact"/>
        <w:ind w:left="567" w:right="118"/>
        <w:jc w:val="center"/>
        <w:rPr>
          <w:rFonts w:asciiTheme="minorHAnsi" w:eastAsia="Arial" w:hAnsiTheme="minorHAnsi" w:cs="Arial"/>
          <w:b/>
          <w:color w:val="231F20"/>
        </w:rPr>
      </w:pPr>
      <w:r w:rsidRPr="00A369CE">
        <w:rPr>
          <w:rFonts w:asciiTheme="minorHAnsi" w:eastAsia="Arial" w:hAnsiTheme="minorHAnsi" w:cs="Arial"/>
          <w:b/>
          <w:color w:val="231F20"/>
        </w:rPr>
        <w:t>relatif au paiement des prestations Acti’Jeunes</w:t>
      </w:r>
    </w:p>
    <w:p w14:paraId="1A85D8DF" w14:textId="0BDC493D" w:rsidR="000877CE" w:rsidRPr="00A369CE" w:rsidRDefault="000877CE" w:rsidP="003A20F0">
      <w:pPr>
        <w:pStyle w:val="Corpsdetexte"/>
        <w:spacing w:before="182"/>
        <w:ind w:left="567" w:right="118"/>
        <w:jc w:val="both"/>
        <w:rPr>
          <w:rFonts w:asciiTheme="minorHAnsi" w:hAnsiTheme="minorHAnsi"/>
          <w:color w:val="231F20"/>
          <w:sz w:val="20"/>
          <w:szCs w:val="20"/>
        </w:rPr>
      </w:pPr>
      <w:r w:rsidRPr="00A369CE">
        <w:rPr>
          <w:rFonts w:asciiTheme="minorHAnsi" w:hAnsiTheme="minorHAnsi"/>
          <w:color w:val="231F20"/>
          <w:sz w:val="20"/>
          <w:szCs w:val="20"/>
        </w:rPr>
        <w:t>Entre (NOM et Prénom)</w:t>
      </w:r>
      <w:r w:rsidR="00E67F48" w:rsidRPr="00A369CE">
        <w:rPr>
          <w:rFonts w:asciiTheme="minorHAnsi" w:hAnsiTheme="minorHAnsi"/>
          <w:color w:val="231F20"/>
          <w:sz w:val="20"/>
          <w:szCs w:val="20"/>
        </w:rPr>
        <w:t> :</w:t>
      </w:r>
      <w:r w:rsidR="007F04B1" w:rsidRPr="00A369CE">
        <w:rPr>
          <w:rFonts w:asciiTheme="minorHAnsi" w:hAnsiTheme="minorHAnsi"/>
          <w:color w:val="231F20"/>
          <w:sz w:val="20"/>
          <w:szCs w:val="20"/>
        </w:rPr>
        <w:t xml:space="preserve"> ………………………………………………………………………………………………………</w:t>
      </w:r>
      <w:r w:rsidR="00664A5B" w:rsidRPr="00A369CE">
        <w:rPr>
          <w:rFonts w:asciiTheme="minorHAnsi" w:hAnsiTheme="minorHAnsi"/>
          <w:color w:val="231F20"/>
          <w:sz w:val="20"/>
          <w:szCs w:val="20"/>
        </w:rPr>
        <w:t>……</w:t>
      </w:r>
      <w:r w:rsidR="007F04B1" w:rsidRPr="00A369CE">
        <w:rPr>
          <w:rFonts w:asciiTheme="minorHAnsi" w:hAnsiTheme="minorHAnsi"/>
          <w:color w:val="231F20"/>
          <w:sz w:val="20"/>
          <w:szCs w:val="20"/>
        </w:rPr>
        <w:t>.</w:t>
      </w:r>
    </w:p>
    <w:p w14:paraId="1BDD9FEE" w14:textId="439F3FBC" w:rsidR="000877CE" w:rsidRPr="00A369CE" w:rsidRDefault="007F04B1" w:rsidP="003A20F0">
      <w:pPr>
        <w:pStyle w:val="Corpsdetexte"/>
        <w:spacing w:before="182"/>
        <w:ind w:left="567" w:right="118"/>
        <w:jc w:val="both"/>
        <w:rPr>
          <w:rFonts w:asciiTheme="minorHAnsi" w:hAnsiTheme="minorHAnsi"/>
          <w:color w:val="231F20"/>
          <w:sz w:val="20"/>
          <w:szCs w:val="20"/>
        </w:rPr>
      </w:pPr>
      <w:r w:rsidRPr="00A369CE">
        <w:rPr>
          <w:rFonts w:asciiTheme="minorHAnsi" w:hAnsiTheme="minorHAnsi"/>
          <w:color w:val="231F20"/>
          <w:sz w:val="20"/>
          <w:szCs w:val="20"/>
        </w:rPr>
        <w:t>D</w:t>
      </w:r>
      <w:r w:rsidR="000877CE" w:rsidRPr="00A369CE">
        <w:rPr>
          <w:rFonts w:asciiTheme="minorHAnsi" w:hAnsiTheme="minorHAnsi"/>
          <w:color w:val="231F20"/>
          <w:sz w:val="20"/>
          <w:szCs w:val="20"/>
        </w:rPr>
        <w:t>emeurant</w:t>
      </w:r>
      <w:r w:rsidRPr="00A369CE">
        <w:rPr>
          <w:rFonts w:asciiTheme="minorHAnsi" w:hAnsiTheme="minorHAnsi"/>
          <w:color w:val="231F20"/>
          <w:sz w:val="20"/>
          <w:szCs w:val="20"/>
        </w:rPr>
        <w:t> : ……………………………………………………………………………………………………………………………</w:t>
      </w:r>
    </w:p>
    <w:p w14:paraId="6150EBBE" w14:textId="6955C7EB" w:rsidR="00C31B12" w:rsidRPr="00A369CE" w:rsidRDefault="000877CE" w:rsidP="00C31B12">
      <w:pPr>
        <w:pStyle w:val="Corpsdetexte"/>
        <w:spacing w:before="182"/>
        <w:ind w:left="567" w:right="118"/>
        <w:jc w:val="both"/>
        <w:rPr>
          <w:rFonts w:asciiTheme="minorHAnsi" w:hAnsiTheme="minorHAnsi"/>
          <w:color w:val="231F20"/>
          <w:sz w:val="20"/>
          <w:szCs w:val="20"/>
        </w:rPr>
      </w:pPr>
      <w:r w:rsidRPr="00A369CE">
        <w:rPr>
          <w:rFonts w:asciiTheme="minorHAnsi" w:hAnsiTheme="minorHAnsi"/>
          <w:color w:val="231F20"/>
          <w:sz w:val="20"/>
          <w:szCs w:val="20"/>
        </w:rPr>
        <w:t>ci-après appelé le redevable.</w:t>
      </w:r>
    </w:p>
    <w:p w14:paraId="2ADE5B80" w14:textId="77777777" w:rsidR="00F50467" w:rsidRPr="00A369CE" w:rsidRDefault="000877CE" w:rsidP="00F50467">
      <w:pPr>
        <w:pStyle w:val="Corpsdetexte"/>
        <w:spacing w:before="182"/>
        <w:ind w:left="567" w:right="118"/>
        <w:jc w:val="both"/>
        <w:rPr>
          <w:rFonts w:asciiTheme="minorHAnsi" w:hAnsiTheme="minorHAnsi"/>
          <w:color w:val="231F20"/>
          <w:sz w:val="20"/>
          <w:szCs w:val="20"/>
        </w:rPr>
      </w:pPr>
      <w:r w:rsidRPr="00A369CE">
        <w:rPr>
          <w:rFonts w:asciiTheme="minorHAnsi" w:hAnsiTheme="minorHAnsi"/>
          <w:color w:val="231F20"/>
          <w:sz w:val="20"/>
          <w:szCs w:val="20"/>
        </w:rPr>
        <w:t>Et la Commune de St-Germain-au-Mont-d ’Or, représentée par son Maire, Mme. Béatrice DELORME.</w:t>
      </w:r>
    </w:p>
    <w:p w14:paraId="03A94D98" w14:textId="0905496C" w:rsidR="000877CE" w:rsidRPr="00A369CE" w:rsidRDefault="000877CE" w:rsidP="00F50467">
      <w:pPr>
        <w:pStyle w:val="Corpsdetexte"/>
        <w:spacing w:before="182"/>
        <w:ind w:left="567" w:right="118"/>
        <w:jc w:val="both"/>
        <w:rPr>
          <w:rFonts w:asciiTheme="minorHAnsi" w:hAnsiTheme="minorHAnsi"/>
          <w:color w:val="231F20"/>
          <w:sz w:val="20"/>
          <w:szCs w:val="20"/>
        </w:rPr>
      </w:pPr>
      <w:r w:rsidRPr="00A369CE">
        <w:rPr>
          <w:rFonts w:asciiTheme="minorHAnsi" w:hAnsiTheme="minorHAnsi"/>
          <w:color w:val="231F20"/>
          <w:sz w:val="20"/>
          <w:szCs w:val="20"/>
        </w:rPr>
        <w:t xml:space="preserve"> Il est convenu ce qui suit :</w:t>
      </w:r>
    </w:p>
    <w:p w14:paraId="1112763F" w14:textId="77777777" w:rsidR="000877CE" w:rsidRPr="00A369CE" w:rsidRDefault="000877CE" w:rsidP="003A20F0">
      <w:pPr>
        <w:spacing w:line="501" w:lineRule="auto"/>
        <w:ind w:left="567" w:right="118"/>
        <w:jc w:val="both"/>
        <w:sectPr w:rsidR="000877CE" w:rsidRPr="00A369CE" w:rsidSect="004D5D74">
          <w:footerReference w:type="default" r:id="rId39"/>
          <w:pgSz w:w="11910" w:h="16840"/>
          <w:pgMar w:top="340" w:right="340" w:bottom="600" w:left="340" w:header="720" w:footer="624" w:gutter="0"/>
          <w:pgNumType w:start="11"/>
          <w:cols w:space="720"/>
          <w:docGrid w:linePitch="299"/>
        </w:sectPr>
      </w:pPr>
    </w:p>
    <w:p w14:paraId="0C4F00F1" w14:textId="77777777" w:rsidR="000877CE" w:rsidRPr="00A369CE" w:rsidRDefault="000877CE" w:rsidP="003A20F0">
      <w:pPr>
        <w:pStyle w:val="Titre3"/>
        <w:keepNext w:val="0"/>
        <w:keepLines w:val="0"/>
        <w:tabs>
          <w:tab w:val="left" w:pos="281"/>
        </w:tabs>
        <w:spacing w:before="47"/>
        <w:ind w:left="567" w:right="118" w:hanging="168"/>
        <w:jc w:val="both"/>
        <w:rPr>
          <w:rFonts w:eastAsia="Arial" w:cs="Arial"/>
          <w:b/>
          <w:bCs/>
          <w:color w:val="231F20"/>
          <w:sz w:val="20"/>
          <w:szCs w:val="20"/>
        </w:rPr>
      </w:pPr>
      <w:r w:rsidRPr="00A369CE">
        <w:rPr>
          <w:b/>
          <w:bCs/>
          <w:color w:val="231F20"/>
          <w:sz w:val="20"/>
          <w:szCs w:val="20"/>
        </w:rPr>
        <w:t xml:space="preserve">1– </w:t>
      </w:r>
      <w:r w:rsidRPr="00A369CE">
        <w:rPr>
          <w:rFonts w:eastAsia="Arial" w:cs="Arial"/>
          <w:b/>
          <w:bCs/>
          <w:color w:val="231F20"/>
          <w:sz w:val="20"/>
          <w:szCs w:val="20"/>
        </w:rPr>
        <w:t>Dispositions générales</w:t>
      </w:r>
    </w:p>
    <w:p w14:paraId="4DE3DDEA" w14:textId="77777777" w:rsidR="000877CE" w:rsidRPr="00A369CE" w:rsidRDefault="000877CE"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Les utilisateurs des services proposés par Acti’Jeunes (Can- tine, périscolaire, accueil de loisirs, sorties) peuvent régler leur facture :</w:t>
      </w:r>
    </w:p>
    <w:p w14:paraId="39C534F9" w14:textId="7EA813C8" w:rsidR="000877CE" w:rsidRPr="00A369CE" w:rsidRDefault="00252D24" w:rsidP="00252D24">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 xml:space="preserve">- </w:t>
      </w:r>
      <w:r w:rsidR="000877CE" w:rsidRPr="00A369CE">
        <w:rPr>
          <w:rFonts w:eastAsia="Arial" w:cs="Arial"/>
          <w:color w:val="231F20"/>
          <w:sz w:val="20"/>
          <w:szCs w:val="20"/>
        </w:rPr>
        <w:t>en numéraire, au Service de Gestion Comptable de Caluire</w:t>
      </w:r>
    </w:p>
    <w:p w14:paraId="5D8DFB90" w14:textId="28E962F9" w:rsidR="000877CE" w:rsidRPr="00A369CE" w:rsidRDefault="00252D24"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 xml:space="preserve">- </w:t>
      </w:r>
      <w:r w:rsidR="000877CE" w:rsidRPr="00A369CE">
        <w:rPr>
          <w:rFonts w:eastAsia="Arial" w:cs="Arial"/>
          <w:color w:val="231F20"/>
          <w:sz w:val="20"/>
          <w:szCs w:val="20"/>
        </w:rPr>
        <w:t xml:space="preserve">par chèque bancaire, libellé à l’ordre du Trésor Public, accompagné du talon détachable de la facture, sans </w:t>
      </w:r>
      <w:proofErr w:type="gramStart"/>
      <w:r w:rsidR="000877CE" w:rsidRPr="00A369CE">
        <w:rPr>
          <w:rFonts w:eastAsia="Arial" w:cs="Arial"/>
          <w:color w:val="231F20"/>
          <w:sz w:val="20"/>
          <w:szCs w:val="20"/>
        </w:rPr>
        <w:t>le coller ni</w:t>
      </w:r>
      <w:proofErr w:type="gramEnd"/>
      <w:r w:rsidR="000877CE" w:rsidRPr="00A369CE">
        <w:rPr>
          <w:rFonts w:eastAsia="Arial" w:cs="Arial"/>
          <w:color w:val="231F20"/>
          <w:sz w:val="20"/>
          <w:szCs w:val="20"/>
        </w:rPr>
        <w:t xml:space="preserve"> l’agrafer, à envoyer à l’adresse suivante :</w:t>
      </w:r>
    </w:p>
    <w:p w14:paraId="2AF8AB9D" w14:textId="301C2F8E" w:rsidR="000877CE" w:rsidRPr="00A369CE" w:rsidRDefault="000877CE"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 xml:space="preserve">Service de Gestion Comptable de Caluire, 1 rue Claude </w:t>
      </w:r>
      <w:proofErr w:type="spellStart"/>
      <w:r w:rsidRPr="00A369CE">
        <w:rPr>
          <w:rFonts w:eastAsia="Arial" w:cs="Arial"/>
          <w:color w:val="231F20"/>
          <w:sz w:val="20"/>
          <w:szCs w:val="20"/>
        </w:rPr>
        <w:t>Beaudrand</w:t>
      </w:r>
      <w:proofErr w:type="spellEnd"/>
      <w:r w:rsidRPr="00A369CE">
        <w:rPr>
          <w:rFonts w:eastAsia="Arial" w:cs="Arial"/>
          <w:color w:val="231F20"/>
          <w:sz w:val="20"/>
          <w:szCs w:val="20"/>
        </w:rPr>
        <w:t xml:space="preserve"> CS 1330 69732 Caluire, 04 72 59 12 30, </w:t>
      </w:r>
      <w:hyperlink r:id="rId40" w:history="1">
        <w:r w:rsidR="00252D24" w:rsidRPr="00A369CE">
          <w:rPr>
            <w:rStyle w:val="Lienhypertexte"/>
            <w:rFonts w:eastAsia="Arial" w:cs="Arial"/>
            <w:sz w:val="20"/>
            <w:szCs w:val="20"/>
          </w:rPr>
          <w:t>sgc.caluire@dgfip.finances.gouv.fr</w:t>
        </w:r>
      </w:hyperlink>
    </w:p>
    <w:p w14:paraId="20DC79E2" w14:textId="73FA8194" w:rsidR="000877CE" w:rsidRPr="00A369CE" w:rsidRDefault="00252D24" w:rsidP="00252D24">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 xml:space="preserve">- </w:t>
      </w:r>
      <w:r w:rsidR="000877CE" w:rsidRPr="00A369CE">
        <w:rPr>
          <w:rFonts w:eastAsia="Arial" w:cs="Arial"/>
          <w:color w:val="231F20"/>
          <w:sz w:val="20"/>
          <w:szCs w:val="20"/>
        </w:rPr>
        <w:t xml:space="preserve">par mandat ou virement bancaire sur le compte bancaire du Service de Gestion Comptable de </w:t>
      </w:r>
      <w:r w:rsidR="00C957B8" w:rsidRPr="00A369CE">
        <w:rPr>
          <w:rFonts w:eastAsia="Arial" w:cs="Arial"/>
          <w:color w:val="231F20"/>
          <w:sz w:val="20"/>
          <w:szCs w:val="20"/>
        </w:rPr>
        <w:t>Caluire (</w:t>
      </w:r>
      <w:r w:rsidR="000877CE" w:rsidRPr="00A369CE">
        <w:rPr>
          <w:rFonts w:eastAsia="Arial" w:cs="Arial"/>
          <w:color w:val="231F20"/>
          <w:sz w:val="20"/>
          <w:szCs w:val="20"/>
        </w:rPr>
        <w:t>se renseigner à la Trésorerie)</w:t>
      </w:r>
    </w:p>
    <w:p w14:paraId="453C9065" w14:textId="14959DE0" w:rsidR="000877CE" w:rsidRPr="00A369CE" w:rsidRDefault="00252D24"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 xml:space="preserve">- </w:t>
      </w:r>
      <w:r w:rsidR="000877CE" w:rsidRPr="00A369CE">
        <w:rPr>
          <w:rFonts w:eastAsia="Arial" w:cs="Arial"/>
          <w:color w:val="231F20"/>
          <w:sz w:val="20"/>
          <w:szCs w:val="20"/>
        </w:rPr>
        <w:t>par prélèvement mensuel pour les redevables ayant souscrit un mandat de prélèvement.</w:t>
      </w:r>
    </w:p>
    <w:p w14:paraId="3F7C3C7F" w14:textId="19C61DC2" w:rsidR="000877CE" w:rsidRPr="00A369CE" w:rsidRDefault="00252D24"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 xml:space="preserve">- </w:t>
      </w:r>
      <w:r w:rsidR="000877CE" w:rsidRPr="00A369CE">
        <w:rPr>
          <w:rFonts w:eastAsia="Arial" w:cs="Arial"/>
          <w:color w:val="231F20"/>
          <w:sz w:val="20"/>
          <w:szCs w:val="20"/>
        </w:rPr>
        <w:t>par carte bancaire sur internet : tipi.budget.gouv.fr ou au guichet du Service de Gestion Comptable.</w:t>
      </w:r>
    </w:p>
    <w:p w14:paraId="1C29AAC2" w14:textId="77777777" w:rsidR="000877CE" w:rsidRPr="00A369CE" w:rsidRDefault="000877CE" w:rsidP="003A20F0">
      <w:pPr>
        <w:pStyle w:val="Titre3"/>
        <w:keepNext w:val="0"/>
        <w:keepLines w:val="0"/>
        <w:tabs>
          <w:tab w:val="left" w:pos="142"/>
        </w:tabs>
        <w:spacing w:before="47"/>
        <w:ind w:left="567" w:right="118"/>
        <w:jc w:val="both"/>
        <w:rPr>
          <w:rFonts w:eastAsia="Arial" w:cs="Arial"/>
          <w:b/>
          <w:bCs/>
          <w:color w:val="231F20"/>
          <w:sz w:val="20"/>
          <w:szCs w:val="20"/>
        </w:rPr>
      </w:pPr>
      <w:r w:rsidRPr="00A369CE">
        <w:rPr>
          <w:rFonts w:eastAsia="Arial" w:cs="Arial"/>
          <w:b/>
          <w:bCs/>
          <w:color w:val="231F20"/>
          <w:sz w:val="20"/>
          <w:szCs w:val="20"/>
        </w:rPr>
        <w:t>2– Avis d’échéance</w:t>
      </w:r>
    </w:p>
    <w:p w14:paraId="61B1EEDD" w14:textId="1E42F3E6" w:rsidR="000877CE" w:rsidRPr="00A369CE" w:rsidRDefault="000877CE"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Le redevable optant pour le prélèvement automatique recevra le mois (N) un avis d’échéance pour la facturation du mois (N-1) indiquant le montant du prélèvement qui sera effectué sur son compte le 25 du mois (N).</w:t>
      </w:r>
    </w:p>
    <w:p w14:paraId="022578C5" w14:textId="77777777" w:rsidR="000877CE" w:rsidRPr="00A369CE" w:rsidRDefault="000877CE" w:rsidP="003A20F0">
      <w:pPr>
        <w:pStyle w:val="Titre3"/>
        <w:keepNext w:val="0"/>
        <w:keepLines w:val="0"/>
        <w:tabs>
          <w:tab w:val="left" w:pos="142"/>
        </w:tabs>
        <w:spacing w:before="47"/>
        <w:ind w:left="567" w:right="118"/>
        <w:jc w:val="both"/>
        <w:rPr>
          <w:rFonts w:eastAsia="Arial" w:cs="Arial"/>
          <w:b/>
          <w:bCs/>
          <w:color w:val="231F20"/>
          <w:sz w:val="20"/>
          <w:szCs w:val="20"/>
        </w:rPr>
      </w:pPr>
      <w:r w:rsidRPr="00A369CE">
        <w:rPr>
          <w:rFonts w:eastAsia="Arial" w:cs="Arial"/>
          <w:b/>
          <w:bCs/>
          <w:color w:val="231F20"/>
          <w:sz w:val="20"/>
          <w:szCs w:val="20"/>
        </w:rPr>
        <w:t>3– Changement de compte bancaire</w:t>
      </w:r>
    </w:p>
    <w:p w14:paraId="1C74607A" w14:textId="30E49E9A" w:rsidR="000877CE" w:rsidRPr="00A369CE" w:rsidRDefault="000877CE"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Le redevable qui change de numéro de compte bancaire, d’agence, de banque ou de banque postale, doit se procurer un nouvel imprimé de demande et d’autorisation de prélève- ment auprès du service Acti’Jeunes. Il conviendra de le remplir et le retourner accompagné du nouveau relevé d’identité bancaire ou postal.</w:t>
      </w:r>
    </w:p>
    <w:p w14:paraId="37A5F606" w14:textId="77777777" w:rsidR="000877CE" w:rsidRPr="00A369CE" w:rsidRDefault="000877CE" w:rsidP="003A20F0">
      <w:pPr>
        <w:pStyle w:val="Titre3"/>
        <w:keepNext w:val="0"/>
        <w:keepLines w:val="0"/>
        <w:tabs>
          <w:tab w:val="left" w:pos="142"/>
        </w:tabs>
        <w:spacing w:before="47"/>
        <w:ind w:left="567" w:right="118"/>
        <w:jc w:val="both"/>
        <w:rPr>
          <w:rFonts w:eastAsia="Arial" w:cs="Arial"/>
          <w:b/>
          <w:bCs/>
          <w:color w:val="231F20"/>
          <w:sz w:val="20"/>
          <w:szCs w:val="20"/>
        </w:rPr>
      </w:pPr>
      <w:r w:rsidRPr="00A369CE">
        <w:rPr>
          <w:rFonts w:eastAsia="Arial" w:cs="Arial"/>
          <w:b/>
          <w:bCs/>
          <w:color w:val="231F20"/>
          <w:sz w:val="20"/>
          <w:szCs w:val="20"/>
        </w:rPr>
        <w:t>4– Changement d’adresse</w:t>
      </w:r>
    </w:p>
    <w:p w14:paraId="37CC81C7" w14:textId="109C23F7" w:rsidR="000877CE" w:rsidRPr="00A369CE" w:rsidRDefault="000877CE"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Le redevable qui change d’adresse doit avertir sans délai le service Acti’Jeunes</w:t>
      </w:r>
    </w:p>
    <w:p w14:paraId="3B9B8DA1" w14:textId="77777777" w:rsidR="000877CE" w:rsidRPr="00A369CE" w:rsidRDefault="000877CE" w:rsidP="003A20F0">
      <w:pPr>
        <w:pStyle w:val="Titre3"/>
        <w:keepNext w:val="0"/>
        <w:keepLines w:val="0"/>
        <w:tabs>
          <w:tab w:val="left" w:pos="142"/>
        </w:tabs>
        <w:spacing w:before="47"/>
        <w:ind w:left="567" w:right="118"/>
        <w:jc w:val="both"/>
        <w:rPr>
          <w:rFonts w:eastAsia="Arial" w:cs="Arial"/>
          <w:b/>
          <w:bCs/>
          <w:color w:val="231F20"/>
          <w:sz w:val="20"/>
          <w:szCs w:val="20"/>
        </w:rPr>
      </w:pPr>
      <w:r w:rsidRPr="00A369CE">
        <w:rPr>
          <w:rFonts w:eastAsia="Arial" w:cs="Arial"/>
          <w:b/>
          <w:bCs/>
          <w:color w:val="231F20"/>
          <w:sz w:val="20"/>
          <w:szCs w:val="20"/>
        </w:rPr>
        <w:t>5– Renouvellement du contrat de prélèvement automatique mensuel</w:t>
      </w:r>
    </w:p>
    <w:p w14:paraId="4A102402" w14:textId="51984EDC" w:rsidR="000877CE" w:rsidRPr="00A369CE" w:rsidRDefault="000877CE" w:rsidP="0096245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Sauf avis contraire du redevable, le contrat de prélèvement est automatiquement reconduit l’année suivante ; le redevable établit une nouvelle demande uniquement lorsqu’il avait dénoncé son contrat et qu’il souhaite à nouveau le prélèvement pour l’année suivante.</w:t>
      </w:r>
    </w:p>
    <w:p w14:paraId="6842456E" w14:textId="77777777" w:rsidR="000877CE" w:rsidRPr="00A369CE" w:rsidRDefault="000877CE" w:rsidP="003A20F0">
      <w:pPr>
        <w:pStyle w:val="Titre3"/>
        <w:keepNext w:val="0"/>
        <w:keepLines w:val="0"/>
        <w:tabs>
          <w:tab w:val="left" w:pos="142"/>
        </w:tabs>
        <w:spacing w:before="47"/>
        <w:ind w:left="567" w:right="118"/>
        <w:jc w:val="both"/>
        <w:rPr>
          <w:rFonts w:eastAsia="Arial" w:cs="Arial"/>
          <w:b/>
          <w:bCs/>
          <w:color w:val="231F20"/>
          <w:sz w:val="20"/>
          <w:szCs w:val="20"/>
        </w:rPr>
      </w:pPr>
      <w:r w:rsidRPr="00A369CE">
        <w:rPr>
          <w:rFonts w:eastAsia="Arial" w:cs="Arial"/>
          <w:b/>
          <w:bCs/>
          <w:color w:val="231F20"/>
          <w:sz w:val="20"/>
          <w:szCs w:val="20"/>
        </w:rPr>
        <w:t>6- Echéances impayées</w:t>
      </w:r>
    </w:p>
    <w:p w14:paraId="516E6B98" w14:textId="77777777" w:rsidR="000877CE" w:rsidRPr="00A369CE" w:rsidRDefault="000877CE"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Si un prélèvement ne peut être effectué sur le compte du</w:t>
      </w:r>
    </w:p>
    <w:p w14:paraId="14228FDF" w14:textId="77777777" w:rsidR="000877CE" w:rsidRPr="00A369CE" w:rsidRDefault="000877CE"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redevable, il ne sera pas automatiquement représenté.</w:t>
      </w:r>
    </w:p>
    <w:p w14:paraId="57B07294" w14:textId="12DCC8B3" w:rsidR="000877CE" w:rsidRPr="00A369CE" w:rsidRDefault="000877CE" w:rsidP="0096245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Le redevable devra alors effectuer son règlement au plus vite par l’un des moyens définis à l’article 1.</w:t>
      </w:r>
    </w:p>
    <w:p w14:paraId="27288EAE" w14:textId="77777777" w:rsidR="000877CE" w:rsidRPr="00A369CE" w:rsidRDefault="000877CE" w:rsidP="003A20F0">
      <w:pPr>
        <w:pStyle w:val="Titre3"/>
        <w:keepNext w:val="0"/>
        <w:keepLines w:val="0"/>
        <w:tabs>
          <w:tab w:val="left" w:pos="142"/>
        </w:tabs>
        <w:spacing w:before="47"/>
        <w:ind w:left="567" w:right="118"/>
        <w:jc w:val="both"/>
        <w:rPr>
          <w:rFonts w:eastAsia="Arial" w:cs="Arial"/>
          <w:b/>
          <w:bCs/>
          <w:color w:val="231F20"/>
          <w:sz w:val="20"/>
          <w:szCs w:val="20"/>
        </w:rPr>
      </w:pPr>
      <w:r w:rsidRPr="00A369CE">
        <w:rPr>
          <w:rFonts w:eastAsia="Arial" w:cs="Arial"/>
          <w:b/>
          <w:bCs/>
          <w:color w:val="231F20"/>
          <w:sz w:val="20"/>
          <w:szCs w:val="20"/>
        </w:rPr>
        <w:t>7– Fin de contrat</w:t>
      </w:r>
    </w:p>
    <w:p w14:paraId="59F666CD" w14:textId="77777777" w:rsidR="000877CE" w:rsidRPr="00A369CE" w:rsidRDefault="000877CE"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Il sera mis fin automatiquement au contrat de prélèvement après 2 rejets consécutifs de prélèvement pour le même usager. Il lui appartiendra de renouveler son contrat l’année suivante s’il le désire.</w:t>
      </w:r>
    </w:p>
    <w:p w14:paraId="72B4D669" w14:textId="7C1D6550" w:rsidR="000877CE" w:rsidRPr="00A369CE" w:rsidRDefault="000877CE" w:rsidP="0096245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Le redevable qui souhaite mettre fin au contrat informe le</w:t>
      </w:r>
      <w:r w:rsidR="00962450" w:rsidRPr="00A369CE">
        <w:rPr>
          <w:rFonts w:eastAsia="Arial" w:cs="Arial"/>
          <w:color w:val="231F20"/>
          <w:sz w:val="20"/>
          <w:szCs w:val="20"/>
        </w:rPr>
        <w:t xml:space="preserve"> </w:t>
      </w:r>
      <w:r w:rsidRPr="00A369CE">
        <w:rPr>
          <w:rFonts w:eastAsia="Arial" w:cs="Arial"/>
          <w:color w:val="231F20"/>
          <w:sz w:val="20"/>
          <w:szCs w:val="20"/>
        </w:rPr>
        <w:t>service Acti’Jeunes par courrier simple.</w:t>
      </w:r>
    </w:p>
    <w:p w14:paraId="1E925D34" w14:textId="77777777" w:rsidR="000877CE" w:rsidRPr="00A369CE" w:rsidRDefault="000877CE" w:rsidP="003A20F0">
      <w:pPr>
        <w:pStyle w:val="Titre3"/>
        <w:keepNext w:val="0"/>
        <w:keepLines w:val="0"/>
        <w:tabs>
          <w:tab w:val="left" w:pos="142"/>
        </w:tabs>
        <w:spacing w:before="47"/>
        <w:ind w:left="567" w:right="118"/>
        <w:jc w:val="both"/>
        <w:rPr>
          <w:rFonts w:eastAsia="Arial" w:cs="Arial"/>
          <w:b/>
          <w:bCs/>
          <w:color w:val="231F20"/>
          <w:sz w:val="20"/>
          <w:szCs w:val="20"/>
        </w:rPr>
      </w:pPr>
      <w:r w:rsidRPr="00A369CE">
        <w:rPr>
          <w:rFonts w:eastAsia="Arial" w:cs="Arial"/>
          <w:b/>
          <w:bCs/>
          <w:color w:val="231F20"/>
          <w:sz w:val="20"/>
          <w:szCs w:val="20"/>
        </w:rPr>
        <w:t>8– Renseignements, réclamations, difficultés de paie- ment, recours</w:t>
      </w:r>
    </w:p>
    <w:p w14:paraId="6F982A06" w14:textId="6E1A8817" w:rsidR="000877CE" w:rsidRPr="00A369CE" w:rsidRDefault="000877CE" w:rsidP="007B2D95">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Tout renseignement concernant le décompte des factures</w:t>
      </w:r>
      <w:r w:rsidR="007B2D95" w:rsidRPr="00A369CE">
        <w:rPr>
          <w:rFonts w:eastAsia="Arial" w:cs="Arial"/>
          <w:color w:val="231F20"/>
          <w:sz w:val="20"/>
          <w:szCs w:val="20"/>
        </w:rPr>
        <w:t xml:space="preserve"> </w:t>
      </w:r>
      <w:r w:rsidRPr="00A369CE">
        <w:rPr>
          <w:rFonts w:eastAsia="Arial" w:cs="Arial"/>
          <w:color w:val="231F20"/>
          <w:sz w:val="20"/>
          <w:szCs w:val="20"/>
        </w:rPr>
        <w:t>devra être effectué auprès du service Acti’Jeunes.</w:t>
      </w:r>
    </w:p>
    <w:p w14:paraId="48FB1E0A" w14:textId="028E69DC" w:rsidR="000877CE" w:rsidRPr="00A369CE" w:rsidRDefault="000877CE" w:rsidP="007B2D95">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Toute contestation amiable est à adresser au service Acti’Jeunes ; la contestation amiable ne suspend pas le délai de saisine du juge judiciaire.</w:t>
      </w:r>
    </w:p>
    <w:p w14:paraId="64BC4D2F" w14:textId="77777777" w:rsidR="000877CE" w:rsidRPr="00A369CE" w:rsidRDefault="000877CE"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 xml:space="preserve">En vertu de l’article L 1617.5 du code général des collectivités territoriales, le redevable peut, dans un délai de deux mois suivant réception de la facture, contester la somme en saisissant directement </w:t>
      </w:r>
    </w:p>
    <w:p w14:paraId="26E9DEF7" w14:textId="27E09CAE" w:rsidR="000877CE" w:rsidRPr="00A369CE" w:rsidRDefault="000877CE"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w:t>
      </w:r>
      <w:r w:rsidR="00BE5A19" w:rsidRPr="00A369CE">
        <w:rPr>
          <w:rFonts w:eastAsia="Arial" w:cs="Arial"/>
          <w:color w:val="231F20"/>
          <w:sz w:val="20"/>
          <w:szCs w:val="20"/>
        </w:rPr>
        <w:t xml:space="preserve"> </w:t>
      </w:r>
      <w:r w:rsidRPr="00A369CE">
        <w:rPr>
          <w:rFonts w:eastAsia="Arial" w:cs="Arial"/>
          <w:color w:val="231F20"/>
          <w:sz w:val="20"/>
          <w:szCs w:val="20"/>
        </w:rPr>
        <w:t>le Tribunal d’Instance si le montant de la créance est inférieur ou égal au seuil fixé par l’article R 321.1 du code de l’organisation judiciaire</w:t>
      </w:r>
    </w:p>
    <w:p w14:paraId="13E1105A" w14:textId="77777777" w:rsidR="000877CE" w:rsidRPr="00A369CE" w:rsidRDefault="000877CE" w:rsidP="003A20F0">
      <w:pPr>
        <w:pStyle w:val="Titre3"/>
        <w:keepNext w:val="0"/>
        <w:keepLines w:val="0"/>
        <w:tabs>
          <w:tab w:val="left" w:pos="142"/>
        </w:tabs>
        <w:spacing w:before="47"/>
        <w:ind w:left="567" w:right="118"/>
        <w:jc w:val="both"/>
        <w:rPr>
          <w:rFonts w:eastAsia="Arial" w:cs="Arial"/>
          <w:color w:val="231F20"/>
          <w:sz w:val="20"/>
          <w:szCs w:val="20"/>
        </w:rPr>
      </w:pPr>
      <w:r w:rsidRPr="00A369CE">
        <w:rPr>
          <w:rFonts w:eastAsia="Arial" w:cs="Arial"/>
          <w:color w:val="231F20"/>
          <w:sz w:val="20"/>
          <w:szCs w:val="20"/>
        </w:rPr>
        <w:t>-</w:t>
      </w:r>
      <w:r w:rsidR="00BE5A19" w:rsidRPr="00A369CE">
        <w:rPr>
          <w:rFonts w:eastAsia="Arial" w:cs="Arial"/>
          <w:color w:val="231F20"/>
          <w:sz w:val="20"/>
          <w:szCs w:val="20"/>
        </w:rPr>
        <w:t xml:space="preserve"> </w:t>
      </w:r>
      <w:r w:rsidRPr="00A369CE">
        <w:rPr>
          <w:rFonts w:eastAsia="Arial" w:cs="Arial"/>
          <w:color w:val="231F20"/>
          <w:sz w:val="20"/>
          <w:szCs w:val="20"/>
        </w:rPr>
        <w:t>le Tribunal de Grande Instance au-delà de ce seuil (actuellement fixé à 7 600 €).</w:t>
      </w:r>
    </w:p>
    <w:p w14:paraId="584802A9" w14:textId="77777777" w:rsidR="002B0866" w:rsidRPr="00A369CE" w:rsidRDefault="002B0866" w:rsidP="002B0866"/>
    <w:p w14:paraId="3C3D160D" w14:textId="1D1E1E05" w:rsidR="00DF5C3A" w:rsidRPr="00A369CE" w:rsidRDefault="00DF5C3A" w:rsidP="00DF5C3A">
      <w:pPr>
        <w:pStyle w:val="Titre3"/>
        <w:keepNext w:val="0"/>
        <w:keepLines w:val="0"/>
        <w:tabs>
          <w:tab w:val="left" w:pos="281"/>
        </w:tabs>
        <w:spacing w:before="47"/>
        <w:ind w:right="118"/>
        <w:jc w:val="both"/>
        <w:rPr>
          <w:rFonts w:eastAsia="Arial" w:cs="Arial"/>
          <w:b/>
          <w:bCs/>
          <w:color w:val="231F20"/>
          <w:sz w:val="20"/>
          <w:szCs w:val="20"/>
        </w:rPr>
      </w:pPr>
      <w:r w:rsidRPr="00A369CE">
        <w:rPr>
          <w:rFonts w:eastAsia="Arial" w:cs="Arial"/>
          <w:color w:val="231F20"/>
          <w:sz w:val="20"/>
          <w:szCs w:val="20"/>
        </w:rPr>
        <w:tab/>
      </w:r>
      <w:r w:rsidRPr="00A369CE">
        <w:rPr>
          <w:rFonts w:eastAsia="Arial" w:cs="Arial"/>
          <w:color w:val="231F20"/>
          <w:sz w:val="20"/>
          <w:szCs w:val="20"/>
        </w:rPr>
        <w:tab/>
      </w:r>
      <w:r w:rsidRPr="00A369CE">
        <w:rPr>
          <w:rFonts w:eastAsia="Arial" w:cs="Arial"/>
          <w:color w:val="231F20"/>
          <w:sz w:val="20"/>
          <w:szCs w:val="20"/>
        </w:rPr>
        <w:tab/>
      </w:r>
      <w:r w:rsidRPr="00A369CE">
        <w:rPr>
          <w:rFonts w:eastAsia="Arial" w:cs="Arial"/>
          <w:b/>
          <w:bCs/>
          <w:color w:val="231F20"/>
          <w:sz w:val="20"/>
          <w:szCs w:val="20"/>
        </w:rPr>
        <w:t>L</w:t>
      </w:r>
      <w:r w:rsidR="002B0866" w:rsidRPr="00A369CE">
        <w:rPr>
          <w:rFonts w:eastAsia="Arial" w:cs="Arial"/>
          <w:b/>
          <w:bCs/>
          <w:color w:val="231F20"/>
          <w:sz w:val="20"/>
          <w:szCs w:val="20"/>
        </w:rPr>
        <w:t>a</w:t>
      </w:r>
      <w:r w:rsidRPr="00A369CE">
        <w:rPr>
          <w:rFonts w:eastAsia="Arial" w:cs="Arial"/>
          <w:b/>
          <w:bCs/>
          <w:color w:val="231F20"/>
          <w:sz w:val="20"/>
          <w:szCs w:val="20"/>
        </w:rPr>
        <w:t xml:space="preserve"> Maire,</w:t>
      </w:r>
    </w:p>
    <w:p w14:paraId="751B69DE" w14:textId="0457AEA2" w:rsidR="00DF5C3A" w:rsidRPr="00A369CE" w:rsidRDefault="00DF5C3A" w:rsidP="000D6198">
      <w:pPr>
        <w:pStyle w:val="Titre3"/>
        <w:keepNext w:val="0"/>
        <w:keepLines w:val="0"/>
        <w:tabs>
          <w:tab w:val="left" w:pos="281"/>
        </w:tabs>
        <w:spacing w:before="47"/>
        <w:ind w:left="567" w:right="118" w:hanging="168"/>
        <w:jc w:val="both"/>
        <w:rPr>
          <w:rFonts w:eastAsia="Arial" w:cs="Arial"/>
          <w:color w:val="231F20"/>
          <w:sz w:val="20"/>
          <w:szCs w:val="20"/>
        </w:rPr>
        <w:sectPr w:rsidR="00DF5C3A" w:rsidRPr="00A369CE" w:rsidSect="000877CE">
          <w:type w:val="continuous"/>
          <w:pgSz w:w="11910" w:h="16840"/>
          <w:pgMar w:top="340" w:right="340" w:bottom="600" w:left="340" w:header="720" w:footer="720" w:gutter="0"/>
          <w:cols w:num="2" w:space="720" w:equalWidth="0">
            <w:col w:w="5484" w:space="185"/>
            <w:col w:w="5561"/>
          </w:cols>
        </w:sectPr>
      </w:pPr>
      <w:r w:rsidRPr="00A369CE">
        <w:rPr>
          <w:rFonts w:eastAsia="Arial" w:cs="Arial"/>
          <w:b/>
          <w:bCs/>
          <w:color w:val="231F20"/>
          <w:sz w:val="20"/>
          <w:szCs w:val="20"/>
        </w:rPr>
        <w:tab/>
      </w:r>
      <w:r w:rsidRPr="00A369CE">
        <w:rPr>
          <w:rFonts w:eastAsia="Arial" w:cs="Arial"/>
          <w:b/>
          <w:bCs/>
          <w:color w:val="231F20"/>
          <w:sz w:val="20"/>
          <w:szCs w:val="20"/>
        </w:rPr>
        <w:tab/>
      </w:r>
      <w:r w:rsidRPr="00A369CE">
        <w:rPr>
          <w:rFonts w:eastAsia="Arial" w:cs="Arial"/>
          <w:b/>
          <w:bCs/>
          <w:color w:val="231F20"/>
          <w:sz w:val="20"/>
          <w:szCs w:val="20"/>
        </w:rPr>
        <w:tab/>
        <w:t>Mme. Béatrice DELORME</w:t>
      </w:r>
      <w:r w:rsidRPr="00A369CE">
        <w:rPr>
          <w:rFonts w:eastAsia="Arial" w:cs="Arial"/>
          <w:color w:val="231F20"/>
          <w:sz w:val="20"/>
          <w:szCs w:val="20"/>
        </w:rPr>
        <w:t xml:space="preserve"> </w:t>
      </w:r>
      <w:r w:rsidRPr="00A369CE">
        <w:rPr>
          <w:rFonts w:eastAsia="Arial" w:cs="Arial"/>
          <w:color w:val="231F20"/>
          <w:sz w:val="20"/>
          <w:szCs w:val="20"/>
        </w:rPr>
        <w:tab/>
      </w:r>
    </w:p>
    <w:p w14:paraId="37B95612" w14:textId="77777777" w:rsidR="000877CE" w:rsidRPr="00A369CE" w:rsidRDefault="000877CE" w:rsidP="007B2D95">
      <w:pPr>
        <w:pStyle w:val="Titre3"/>
        <w:keepNext w:val="0"/>
        <w:keepLines w:val="0"/>
        <w:tabs>
          <w:tab w:val="left" w:pos="281"/>
        </w:tabs>
        <w:spacing w:before="47"/>
        <w:ind w:right="118"/>
        <w:jc w:val="both"/>
        <w:rPr>
          <w:rFonts w:eastAsia="Arial" w:cs="Arial"/>
          <w:color w:val="231F20"/>
          <w:sz w:val="20"/>
          <w:szCs w:val="20"/>
        </w:rPr>
        <w:sectPr w:rsidR="000877CE" w:rsidRPr="00A369CE" w:rsidSect="000877CE">
          <w:type w:val="continuous"/>
          <w:pgSz w:w="11910" w:h="16840"/>
          <w:pgMar w:top="340" w:right="340" w:bottom="600" w:left="340" w:header="720" w:footer="720" w:gutter="0"/>
          <w:cols w:space="720"/>
        </w:sectPr>
      </w:pPr>
    </w:p>
    <w:p w14:paraId="34540BD0" w14:textId="77777777" w:rsidR="00FD179C" w:rsidRPr="00A369CE" w:rsidRDefault="00FD179C" w:rsidP="00FD179C">
      <w:pPr>
        <w:pStyle w:val="Corpsdetexte"/>
        <w:rPr>
          <w:rFonts w:asciiTheme="minorHAnsi" w:hAnsiTheme="minorHAnsi" w:cstheme="minorHAnsi"/>
          <w:sz w:val="19"/>
          <w:szCs w:val="19"/>
        </w:rPr>
      </w:pPr>
    </w:p>
    <w:p w14:paraId="4C10FA1F" w14:textId="7379475B" w:rsidR="00FD179C" w:rsidRPr="00A369CE" w:rsidRDefault="00FD179C" w:rsidP="00500F09">
      <w:pPr>
        <w:pStyle w:val="Paragraphedeliste"/>
        <w:numPr>
          <w:ilvl w:val="0"/>
          <w:numId w:val="26"/>
        </w:numPr>
        <w:jc w:val="center"/>
        <w:rPr>
          <w:sz w:val="32"/>
          <w:szCs w:val="32"/>
          <w:u w:val="single"/>
        </w:rPr>
      </w:pPr>
      <w:r w:rsidRPr="00A369CE">
        <w:rPr>
          <w:b/>
          <w:bCs/>
          <w:noProof/>
          <w:sz w:val="40"/>
          <w:szCs w:val="40"/>
        </w:rPr>
        <w:drawing>
          <wp:anchor distT="0" distB="0" distL="114300" distR="114300" simplePos="0" relativeHeight="251658274" behindDoc="0" locked="0" layoutInCell="1" allowOverlap="1" wp14:anchorId="0D4EA48B" wp14:editId="4CE2A84D">
            <wp:simplePos x="0" y="0"/>
            <wp:positionH relativeFrom="margin">
              <wp:align>left</wp:align>
            </wp:positionH>
            <wp:positionV relativeFrom="paragraph">
              <wp:posOffset>-2540</wp:posOffset>
            </wp:positionV>
            <wp:extent cx="742950" cy="814848"/>
            <wp:effectExtent l="0" t="0" r="0" b="4445"/>
            <wp:wrapNone/>
            <wp:docPr id="625693435" name="Image 625693435"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airie.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750214" cy="822815"/>
                    </a:xfrm>
                    <a:prstGeom prst="rect">
                      <a:avLst/>
                    </a:prstGeom>
                  </pic:spPr>
                </pic:pic>
              </a:graphicData>
            </a:graphic>
            <wp14:sizeRelH relativeFrom="page">
              <wp14:pctWidth>0</wp14:pctWidth>
            </wp14:sizeRelH>
            <wp14:sizeRelV relativeFrom="page">
              <wp14:pctHeight>0</wp14:pctHeight>
            </wp14:sizeRelV>
          </wp:anchor>
        </w:drawing>
      </w:r>
      <w:r w:rsidRPr="00A369CE">
        <w:rPr>
          <w:b/>
          <w:bCs/>
          <w:sz w:val="40"/>
          <w:szCs w:val="40"/>
          <w:u w:val="single"/>
        </w:rPr>
        <w:t xml:space="preserve">Demande de dérogation d’inscription </w:t>
      </w:r>
      <w:r w:rsidR="00BD375C" w:rsidRPr="00A369CE">
        <w:rPr>
          <w:b/>
          <w:bCs/>
          <w:sz w:val="40"/>
          <w:szCs w:val="40"/>
          <w:u w:val="single"/>
        </w:rPr>
        <w:br/>
      </w:r>
      <w:r w:rsidRPr="00A369CE">
        <w:rPr>
          <w:b/>
          <w:bCs/>
          <w:sz w:val="40"/>
          <w:szCs w:val="40"/>
          <w:u w:val="single"/>
        </w:rPr>
        <w:t>au service Acti’Jeunes</w:t>
      </w:r>
      <w:r w:rsidR="00697B44" w:rsidRPr="00A369CE">
        <w:rPr>
          <w:sz w:val="32"/>
          <w:szCs w:val="32"/>
          <w:u w:val="single"/>
        </w:rPr>
        <w:br/>
      </w:r>
      <w:r w:rsidRPr="00A369CE">
        <w:rPr>
          <w:b/>
          <w:sz w:val="32"/>
          <w:szCs w:val="32"/>
          <w:u w:val="single"/>
        </w:rPr>
        <w:t>pour les enfants de moins de 3 ans</w:t>
      </w:r>
    </w:p>
    <w:p w14:paraId="50C788A5" w14:textId="755DCEFB" w:rsidR="00FD179C" w:rsidRPr="00A369CE" w:rsidRDefault="00FD179C" w:rsidP="00B56654">
      <w:pPr>
        <w:ind w:left="2062" w:firstLine="709"/>
        <w:jc w:val="center"/>
        <w:rPr>
          <w:b/>
          <w:bCs/>
        </w:rPr>
      </w:pPr>
      <w:r w:rsidRPr="00A369CE">
        <w:rPr>
          <w:b/>
          <w:bCs/>
        </w:rPr>
        <w:t>ANNEE 202</w:t>
      </w:r>
      <w:r w:rsidR="002A6AF4" w:rsidRPr="00A369CE">
        <w:rPr>
          <w:b/>
          <w:bCs/>
        </w:rPr>
        <w:t>5</w:t>
      </w:r>
      <w:r w:rsidRPr="00A369CE">
        <w:rPr>
          <w:b/>
          <w:bCs/>
        </w:rPr>
        <w:t>- 202</w:t>
      </w:r>
      <w:r w:rsidR="002A6AF4" w:rsidRPr="00A369CE">
        <w:rPr>
          <w:b/>
          <w:bCs/>
        </w:rPr>
        <w:t>6</w:t>
      </w:r>
    </w:p>
    <w:p w14:paraId="11D1F21E" w14:textId="7977D047" w:rsidR="00FD179C" w:rsidRPr="00A369CE" w:rsidRDefault="00FD179C" w:rsidP="00697B44">
      <w:pPr>
        <w:jc w:val="center"/>
        <w:rPr>
          <w:b/>
          <w:bCs/>
          <w:sz w:val="28"/>
          <w:szCs w:val="28"/>
        </w:rPr>
      </w:pPr>
      <w:r w:rsidRPr="00A369CE">
        <w:rPr>
          <w:b/>
          <w:bCs/>
          <w:sz w:val="28"/>
          <w:szCs w:val="28"/>
        </w:rPr>
        <w:t>La demande de dérogation ne peut être effectuée que si l’enfant est déjà scolarisé.</w:t>
      </w:r>
    </w:p>
    <w:p w14:paraId="6F03CE60" w14:textId="2C5B51BA" w:rsidR="00FD179C" w:rsidRPr="00A369CE" w:rsidRDefault="00FD179C" w:rsidP="00094765">
      <w:pPr>
        <w:pBdr>
          <w:top w:val="single" w:sz="4" w:space="1" w:color="auto"/>
          <w:left w:val="single" w:sz="4" w:space="4" w:color="auto"/>
          <w:bottom w:val="single" w:sz="4" w:space="1" w:color="auto"/>
          <w:right w:val="single" w:sz="4" w:space="4" w:color="auto"/>
        </w:pBdr>
        <w:shd w:val="clear" w:color="auto" w:fill="D1D1D1" w:themeFill="background2" w:themeFillShade="E6"/>
        <w:jc w:val="center"/>
        <w:rPr>
          <w:b/>
          <w:bCs/>
          <w:sz w:val="28"/>
          <w:szCs w:val="28"/>
        </w:rPr>
      </w:pPr>
      <w:r w:rsidRPr="00A369CE">
        <w:rPr>
          <w:b/>
          <w:bCs/>
          <w:sz w:val="28"/>
          <w:szCs w:val="28"/>
        </w:rPr>
        <w:t>L’ENFANT</w:t>
      </w:r>
    </w:p>
    <w:p w14:paraId="00113662" w14:textId="556AE19C" w:rsidR="00FD179C" w:rsidRPr="00A369CE" w:rsidRDefault="00FD179C" w:rsidP="000E635E">
      <w:pPr>
        <w:tabs>
          <w:tab w:val="left" w:pos="9072"/>
        </w:tabs>
      </w:pPr>
      <w:r w:rsidRPr="00A369CE">
        <w:t xml:space="preserve">Nom : </w:t>
      </w:r>
      <w:r w:rsidR="000E635E" w:rsidRPr="00A369CE">
        <w:t>…………………………………………………………………………………………………………………………………….</w:t>
      </w:r>
    </w:p>
    <w:p w14:paraId="2F600AAB" w14:textId="083ED87B" w:rsidR="00FD179C" w:rsidRPr="00A369CE" w:rsidRDefault="00FD179C" w:rsidP="00FD179C">
      <w:r w:rsidRPr="00A369CE">
        <w:t>Prénom : ……………………………………</w:t>
      </w:r>
      <w:r w:rsidR="00094765" w:rsidRPr="00A369CE">
        <w:t>……</w:t>
      </w:r>
      <w:r w:rsidRPr="00A369CE">
        <w:t>.</w:t>
      </w:r>
      <w:r w:rsidRPr="00A369CE">
        <w:tab/>
      </w:r>
      <w:r w:rsidRPr="00A369CE">
        <w:tab/>
        <w:t xml:space="preserve">Sexe :     </w:t>
      </w:r>
      <w:r w:rsidRPr="00A369CE">
        <w:rPr>
          <w:rFonts w:ascii="Wingdings" w:eastAsia="Wingdings" w:hAnsi="Wingdings" w:cs="Wingdings"/>
        </w:rPr>
        <w:t>r</w:t>
      </w:r>
      <w:r w:rsidRPr="00A369CE">
        <w:t xml:space="preserve"> Masculin     </w:t>
      </w:r>
      <w:r w:rsidR="00094765" w:rsidRPr="00A369CE">
        <w:rPr>
          <w:rFonts w:ascii="Wingdings" w:eastAsia="Wingdings" w:hAnsi="Wingdings" w:cs="Wingdings"/>
        </w:rPr>
        <w:t></w:t>
      </w:r>
      <w:r w:rsidR="00094765" w:rsidRPr="00A369CE">
        <w:t xml:space="preserve"> Féminin</w:t>
      </w:r>
    </w:p>
    <w:p w14:paraId="12861D63" w14:textId="260EA0F0" w:rsidR="00FD179C" w:rsidRPr="00A369CE" w:rsidRDefault="00FD179C" w:rsidP="00FD179C">
      <w:r w:rsidRPr="00A369CE">
        <w:t>Date de naissance : ……………………………………………………………………………………………………</w:t>
      </w:r>
      <w:r w:rsidR="000E635E" w:rsidRPr="00A369CE">
        <w:t>……………</w:t>
      </w:r>
    </w:p>
    <w:p w14:paraId="3E222938" w14:textId="18CFE41F" w:rsidR="00FD179C" w:rsidRPr="00A369CE" w:rsidRDefault="00FD179C" w:rsidP="00FD179C">
      <w:r w:rsidRPr="00A369CE">
        <w:t>Adresse (N° / rue) : ……………………………………………………………………………………………………</w:t>
      </w:r>
      <w:r w:rsidR="005867DF" w:rsidRPr="00A369CE">
        <w:t>…………….</w:t>
      </w:r>
    </w:p>
    <w:p w14:paraId="3F942368" w14:textId="68FFA3D5" w:rsidR="00FD179C" w:rsidRPr="00A369CE" w:rsidRDefault="00FD179C" w:rsidP="00FD179C">
      <w:r w:rsidRPr="00A369CE">
        <w:t>Ville : …………………………………………………………… Code Postal : ………………………………</w:t>
      </w:r>
      <w:r w:rsidR="00094765" w:rsidRPr="00A369CE">
        <w:t>……</w:t>
      </w:r>
      <w:r w:rsidR="005867DF" w:rsidRPr="00A369CE">
        <w:t>…………….</w:t>
      </w:r>
    </w:p>
    <w:p w14:paraId="311F335C" w14:textId="46D0DBF8" w:rsidR="00FD179C" w:rsidRPr="00A369CE" w:rsidRDefault="00FD179C" w:rsidP="00FD179C">
      <w:r w:rsidRPr="00A369CE">
        <w:t>Classe fréquentée en septembre 202</w:t>
      </w:r>
      <w:r w:rsidR="001130A1" w:rsidRPr="00A369CE">
        <w:t>5</w:t>
      </w:r>
      <w:r w:rsidRPr="00A369CE">
        <w:t> : ……………………………………………………………………………</w:t>
      </w:r>
      <w:r w:rsidR="005867DF" w:rsidRPr="00A369CE">
        <w:t>……….</w:t>
      </w:r>
    </w:p>
    <w:p w14:paraId="15021D73" w14:textId="2D091335" w:rsidR="00FD179C" w:rsidRPr="00A369CE" w:rsidRDefault="00FD179C" w:rsidP="00FD179C">
      <w:r w:rsidRPr="00A369CE">
        <w:t xml:space="preserve">L’enfant a-t ’il déjà fréquenté la crèche l’année dernière ? :       </w:t>
      </w:r>
      <w:r w:rsidR="005867DF" w:rsidRPr="00A369CE">
        <w:rPr>
          <w:rFonts w:ascii="Wingdings" w:eastAsia="Wingdings" w:hAnsi="Wingdings" w:cs="Wingdings"/>
        </w:rPr>
        <w:t></w:t>
      </w:r>
      <w:r w:rsidR="005867DF" w:rsidRPr="00A369CE">
        <w:t xml:space="preserve"> oui</w:t>
      </w:r>
      <w:r w:rsidRPr="00A369CE">
        <w:t xml:space="preserve">    </w:t>
      </w:r>
      <w:r w:rsidRPr="00A369CE">
        <w:rPr>
          <w:rFonts w:ascii="Wingdings" w:eastAsia="Wingdings" w:hAnsi="Wingdings" w:cs="Wingdings"/>
        </w:rPr>
        <w:t>r</w:t>
      </w:r>
      <w:r w:rsidRPr="00A369CE">
        <w:t xml:space="preserve"> non </w:t>
      </w:r>
    </w:p>
    <w:p w14:paraId="0D309421" w14:textId="4039F478" w:rsidR="00FD179C" w:rsidRPr="00A369CE" w:rsidRDefault="00FD179C" w:rsidP="00FD179C">
      <w:r w:rsidRPr="00A369CE">
        <w:t xml:space="preserve">L’enfant est-il propre ?    </w:t>
      </w:r>
      <w:r w:rsidR="005867DF" w:rsidRPr="00A369CE">
        <w:rPr>
          <w:rFonts w:ascii="Wingdings" w:eastAsia="Wingdings" w:hAnsi="Wingdings" w:cs="Wingdings"/>
        </w:rPr>
        <w:t></w:t>
      </w:r>
      <w:r w:rsidR="005867DF" w:rsidRPr="00A369CE">
        <w:t xml:space="preserve"> oui</w:t>
      </w:r>
      <w:r w:rsidRPr="00A369CE">
        <w:t xml:space="preserve">    </w:t>
      </w:r>
      <w:r w:rsidRPr="00A369CE">
        <w:rPr>
          <w:rFonts w:ascii="Wingdings" w:eastAsia="Wingdings" w:hAnsi="Wingdings" w:cs="Wingdings"/>
        </w:rPr>
        <w:t>r</w:t>
      </w:r>
      <w:r w:rsidRPr="00A369CE">
        <w:t xml:space="preserve"> non </w:t>
      </w:r>
    </w:p>
    <w:p w14:paraId="1BAF772E" w14:textId="77777777" w:rsidR="00FD179C" w:rsidRPr="00A369CE" w:rsidRDefault="00FD179C" w:rsidP="00FD179C"/>
    <w:p w14:paraId="357BD43D" w14:textId="31269E47" w:rsidR="00FD179C" w:rsidRPr="00A369CE" w:rsidRDefault="00FD179C" w:rsidP="00FD179C">
      <w:pPr>
        <w:rPr>
          <w:u w:val="single"/>
        </w:rPr>
      </w:pPr>
      <w:r w:rsidRPr="00A369CE">
        <w:rPr>
          <w:b/>
          <w:bCs/>
          <w:u w:val="single"/>
        </w:rPr>
        <w:t>INSCRIPTIONS DEMANDES</w:t>
      </w:r>
      <w:r w:rsidRPr="00A369CE">
        <w:rPr>
          <w:u w:val="single"/>
        </w:rPr>
        <w:t xml:space="preserve"> : </w:t>
      </w:r>
      <w:r w:rsidRPr="00A369CE">
        <w:rPr>
          <w:i/>
          <w:iCs/>
          <w:sz w:val="18"/>
          <w:szCs w:val="18"/>
        </w:rPr>
        <w:t>Cocher la case correspondante (plusieurs choix possible)</w:t>
      </w:r>
    </w:p>
    <w:p w14:paraId="6A89E84C" w14:textId="3192D52C" w:rsidR="00FD179C" w:rsidRPr="00A369CE" w:rsidRDefault="005867DF" w:rsidP="00500F09">
      <w:pPr>
        <w:pStyle w:val="Paragraphedeliste"/>
        <w:numPr>
          <w:ilvl w:val="0"/>
          <w:numId w:val="25"/>
        </w:numPr>
      </w:pPr>
      <w:r w:rsidRPr="00A369CE">
        <w:rPr>
          <w:noProof/>
        </w:rPr>
        <mc:AlternateContent>
          <mc:Choice Requires="wps">
            <w:drawing>
              <wp:anchor distT="0" distB="0" distL="114300" distR="114300" simplePos="0" relativeHeight="251658275" behindDoc="0" locked="0" layoutInCell="1" allowOverlap="1" wp14:anchorId="51730C24" wp14:editId="6908C87B">
                <wp:simplePos x="0" y="0"/>
                <wp:positionH relativeFrom="margin">
                  <wp:align>right</wp:align>
                </wp:positionH>
                <wp:positionV relativeFrom="page">
                  <wp:posOffset>5372100</wp:posOffset>
                </wp:positionV>
                <wp:extent cx="1993900" cy="1060450"/>
                <wp:effectExtent l="0" t="0" r="25400" b="25400"/>
                <wp:wrapNone/>
                <wp:docPr id="839889969" name="Zone de texte 839889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10604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6FC00386" w14:textId="77777777" w:rsidR="00FD179C" w:rsidRPr="00A369CE" w:rsidRDefault="00FD179C" w:rsidP="00FD179C">
                            <w:pPr>
                              <w:pStyle w:val="Corpsdetexte"/>
                              <w:spacing w:before="119" w:line="249" w:lineRule="auto"/>
                              <w:ind w:left="170" w:right="129"/>
                              <w:rPr>
                                <w:i/>
                                <w:iCs/>
                                <w:sz w:val="20"/>
                                <w:szCs w:val="20"/>
                              </w:rPr>
                            </w:pPr>
                            <w:r w:rsidRPr="00A369CE">
                              <w:rPr>
                                <w:b/>
                                <w:color w:val="231F20"/>
                                <w:sz w:val="20"/>
                                <w:szCs w:val="20"/>
                              </w:rPr>
                              <w:t xml:space="preserve">ATTENTION : </w:t>
                            </w:r>
                            <w:r w:rsidRPr="00A369CE">
                              <w:rPr>
                                <w:color w:val="231F20"/>
                                <w:sz w:val="20"/>
                                <w:szCs w:val="20"/>
                              </w:rPr>
                              <w:t xml:space="preserve">sur une même journée, les enfants de 3 ans ne peuvent être inscrits QUE pour l’accueil périscolaire du matin OU pour celui du soir </w:t>
                            </w:r>
                            <w:r w:rsidRPr="00A369CE">
                              <w:rPr>
                                <w:i/>
                                <w:iCs/>
                                <w:color w:val="231F20"/>
                                <w:sz w:val="20"/>
                                <w:szCs w:val="20"/>
                              </w:rPr>
                              <w:t>(voir règlement intérieur)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30C24" id="Zone de texte 839889969" o:spid="_x0000_s1055" type="#_x0000_t202" style="position:absolute;left:0;text-align:left;margin-left:105.8pt;margin-top:423pt;width:157pt;height:83.5pt;z-index:251658275;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" filled="f" strokecolor="#231f20" strokeweight="1pt">
                <v:textbox inset="0,0,0,0">
                  <w:txbxContent>
                    <w:p w14:paraId="6FC00386" w14:textId="77777777" w:rsidR="00FD179C" w:rsidRPr="00A369CE" w:rsidRDefault="00FD179C" w:rsidP="00FD179C">
                      <w:pPr>
                        <w:pStyle w:val="Corpsdetexte"/>
                        <w:spacing w:before="119" w:line="249" w:lineRule="auto"/>
                        <w:ind w:left="170" w:right="129"/>
                        <w:rPr>
                          <w:i/>
                          <w:iCs/>
                          <w:sz w:val="20"/>
                          <w:szCs w:val="20"/>
                        </w:rPr>
                      </w:pPr>
                      <w:r w:rsidRPr="00A369CE">
                        <w:rPr>
                          <w:b/>
                          <w:color w:val="231F20"/>
                          <w:sz w:val="20"/>
                          <w:szCs w:val="20"/>
                        </w:rPr>
                        <w:t xml:space="preserve">ATTENTION : </w:t>
                      </w:r>
                      <w:r w:rsidRPr="00A369CE">
                        <w:rPr>
                          <w:color w:val="231F20"/>
                          <w:sz w:val="20"/>
                          <w:szCs w:val="20"/>
                        </w:rPr>
                        <w:t xml:space="preserve">sur une même journée, les enfants de 3 ans ne peuvent être inscrits QUE pour l’accueil périscolaire du matin OU pour celui du soir </w:t>
                      </w:r>
                      <w:r w:rsidRPr="00A369CE">
                        <w:rPr>
                          <w:i/>
                          <w:iCs/>
                          <w:color w:val="231F20"/>
                          <w:sz w:val="20"/>
                          <w:szCs w:val="20"/>
                        </w:rPr>
                        <w:t>(voir règlement intérieur)</w:t>
                      </w:r>
                    </w:p>
                  </w:txbxContent>
                </v:textbox>
                <w10:wrap anchorx="margin" anchory="page"/>
              </v:shape>
            </w:pict>
          </mc:Fallback>
        </mc:AlternateContent>
      </w:r>
      <w:r w:rsidR="00FD179C" w:rsidRPr="00A369CE">
        <w:rPr>
          <w:rFonts w:ascii="Wingdings" w:eastAsia="Wingdings" w:hAnsi="Wingdings" w:cs="Wingdings"/>
          <w:sz w:val="20"/>
          <w:szCs w:val="20"/>
        </w:rPr>
        <w:t>r</w:t>
      </w:r>
      <w:r w:rsidR="00FD179C" w:rsidRPr="00A369CE">
        <w:t xml:space="preserve"> </w:t>
      </w:r>
      <w:r w:rsidR="00FD179C" w:rsidRPr="00A369CE">
        <w:rPr>
          <w:sz w:val="20"/>
          <w:szCs w:val="20"/>
        </w:rPr>
        <w:t>périscolaire matin uniquement</w:t>
      </w:r>
    </w:p>
    <w:p w14:paraId="47A19808" w14:textId="11EA25F0" w:rsidR="00FD179C" w:rsidRPr="00A369CE" w:rsidRDefault="00FD179C" w:rsidP="00500F09">
      <w:pPr>
        <w:pStyle w:val="Paragraphedeliste"/>
        <w:numPr>
          <w:ilvl w:val="0"/>
          <w:numId w:val="25"/>
        </w:numPr>
      </w:pPr>
      <w:r w:rsidRPr="00A369CE">
        <w:rPr>
          <w:rFonts w:ascii="Wingdings" w:eastAsia="Wingdings" w:hAnsi="Wingdings" w:cs="Wingdings"/>
          <w:sz w:val="20"/>
          <w:szCs w:val="20"/>
        </w:rPr>
        <w:t>r</w:t>
      </w:r>
      <w:r w:rsidRPr="00A369CE">
        <w:rPr>
          <w:sz w:val="20"/>
          <w:szCs w:val="20"/>
        </w:rPr>
        <w:t xml:space="preserve"> périscolaire soir uniquement </w:t>
      </w:r>
    </w:p>
    <w:p w14:paraId="1D523E61" w14:textId="77777777" w:rsidR="00FD179C" w:rsidRPr="00A369CE" w:rsidRDefault="00FD179C" w:rsidP="00500F09">
      <w:pPr>
        <w:pStyle w:val="Paragraphedeliste"/>
        <w:numPr>
          <w:ilvl w:val="0"/>
          <w:numId w:val="25"/>
        </w:numPr>
      </w:pPr>
      <w:r w:rsidRPr="00A369CE">
        <w:rPr>
          <w:rFonts w:ascii="Wingdings" w:eastAsia="Wingdings" w:hAnsi="Wingdings" w:cs="Wingdings"/>
          <w:sz w:val="20"/>
          <w:szCs w:val="20"/>
        </w:rPr>
        <w:t>r</w:t>
      </w:r>
      <w:r w:rsidRPr="00A369CE">
        <w:rPr>
          <w:sz w:val="20"/>
          <w:szCs w:val="20"/>
        </w:rPr>
        <w:t xml:space="preserve"> cantine uniquement </w:t>
      </w:r>
    </w:p>
    <w:p w14:paraId="772FD00C" w14:textId="77777777" w:rsidR="00FD179C" w:rsidRPr="00A369CE" w:rsidRDefault="00FD179C" w:rsidP="00500F09">
      <w:pPr>
        <w:pStyle w:val="Paragraphedeliste"/>
        <w:numPr>
          <w:ilvl w:val="0"/>
          <w:numId w:val="25"/>
        </w:numPr>
      </w:pPr>
      <w:r w:rsidRPr="00A369CE">
        <w:rPr>
          <w:rFonts w:ascii="Wingdings" w:eastAsia="Wingdings" w:hAnsi="Wingdings" w:cs="Wingdings"/>
          <w:sz w:val="20"/>
          <w:szCs w:val="20"/>
        </w:rPr>
        <w:t>r</w:t>
      </w:r>
      <w:r w:rsidRPr="00A369CE">
        <w:rPr>
          <w:sz w:val="20"/>
          <w:szCs w:val="20"/>
        </w:rPr>
        <w:t xml:space="preserve"> périscolaire matin + cantine </w:t>
      </w:r>
    </w:p>
    <w:p w14:paraId="004D6123" w14:textId="77777777" w:rsidR="00FD179C" w:rsidRPr="00A369CE" w:rsidRDefault="00FD179C" w:rsidP="00500F09">
      <w:pPr>
        <w:pStyle w:val="Paragraphedeliste"/>
        <w:numPr>
          <w:ilvl w:val="0"/>
          <w:numId w:val="25"/>
        </w:numPr>
      </w:pPr>
      <w:r w:rsidRPr="00A369CE">
        <w:rPr>
          <w:rFonts w:ascii="Wingdings" w:eastAsia="Wingdings" w:hAnsi="Wingdings" w:cs="Wingdings"/>
          <w:sz w:val="20"/>
          <w:szCs w:val="20"/>
        </w:rPr>
        <w:t>r</w:t>
      </w:r>
      <w:r w:rsidRPr="00A369CE">
        <w:rPr>
          <w:sz w:val="20"/>
          <w:szCs w:val="20"/>
        </w:rPr>
        <w:t xml:space="preserve"> périscolaire soir + cantine</w:t>
      </w:r>
    </w:p>
    <w:p w14:paraId="33942A19" w14:textId="77777777" w:rsidR="00FD179C" w:rsidRPr="00A369CE" w:rsidRDefault="00FD179C" w:rsidP="00FD179C">
      <w:pPr>
        <w:contextualSpacing/>
      </w:pPr>
    </w:p>
    <w:p w14:paraId="561FC544" w14:textId="77777777" w:rsidR="00FD179C" w:rsidRPr="00A369CE" w:rsidRDefault="00FD179C" w:rsidP="00FD179C">
      <w:pPr>
        <w:contextualSpacing/>
      </w:pPr>
    </w:p>
    <w:p w14:paraId="1BDFB52C" w14:textId="77777777" w:rsidR="00FD179C" w:rsidRPr="00A369CE" w:rsidRDefault="00FD179C" w:rsidP="00FD179C">
      <w:pPr>
        <w:jc w:val="both"/>
        <w:rPr>
          <w:sz w:val="2"/>
          <w:szCs w:val="2"/>
        </w:rPr>
      </w:pPr>
    </w:p>
    <w:p w14:paraId="703608F0" w14:textId="77777777" w:rsidR="00FD179C" w:rsidRPr="00A369CE" w:rsidRDefault="00FD179C" w:rsidP="00FD179C">
      <w:pPr>
        <w:pBdr>
          <w:top w:val="single" w:sz="4" w:space="1" w:color="auto"/>
          <w:left w:val="single" w:sz="4" w:space="4" w:color="auto"/>
          <w:bottom w:val="single" w:sz="4" w:space="1" w:color="auto"/>
          <w:right w:val="single" w:sz="4" w:space="4" w:color="auto"/>
        </w:pBdr>
        <w:jc w:val="both"/>
      </w:pPr>
      <w:r w:rsidRPr="00A369CE">
        <w:t>Je soussigné(e), ……………………………………. responsable légal de l’enfant ………………………………</w:t>
      </w:r>
    </w:p>
    <w:p w14:paraId="6401C29E" w14:textId="77777777" w:rsidR="00FD179C" w:rsidRPr="00A369CE" w:rsidRDefault="00FD179C" w:rsidP="00FD179C">
      <w:pPr>
        <w:pBdr>
          <w:top w:val="single" w:sz="4" w:space="1" w:color="auto"/>
          <w:left w:val="single" w:sz="4" w:space="4" w:color="auto"/>
          <w:bottom w:val="single" w:sz="4" w:space="1" w:color="auto"/>
          <w:right w:val="single" w:sz="4" w:space="4" w:color="auto"/>
        </w:pBdr>
        <w:jc w:val="both"/>
      </w:pPr>
      <w:r w:rsidRPr="00A369CE">
        <w:t xml:space="preserve">certifie sur l’honneur l’exactitude des renseignements fournis et demande par la présente à inscrire mon enfant au service Acti’Jeunes durant toute la période souhaitée. </w:t>
      </w:r>
    </w:p>
    <w:p w14:paraId="329402BD" w14:textId="77777777" w:rsidR="00FD179C" w:rsidRPr="00A369CE" w:rsidRDefault="00FD179C" w:rsidP="00FD179C">
      <w:pPr>
        <w:pBdr>
          <w:top w:val="single" w:sz="4" w:space="1" w:color="auto"/>
          <w:left w:val="single" w:sz="4" w:space="4" w:color="auto"/>
          <w:bottom w:val="single" w:sz="4" w:space="1" w:color="auto"/>
          <w:right w:val="single" w:sz="4" w:space="4" w:color="auto"/>
        </w:pBdr>
        <w:jc w:val="both"/>
      </w:pPr>
      <w:r w:rsidRPr="00A369CE">
        <w:t>Demande établie le : ……………………………………. A : ……………………………………………….</w:t>
      </w:r>
    </w:p>
    <w:p w14:paraId="7339D03E" w14:textId="77777777" w:rsidR="00FD179C" w:rsidRPr="00A369CE" w:rsidRDefault="00FD179C" w:rsidP="00FD179C">
      <w:pPr>
        <w:pBdr>
          <w:top w:val="single" w:sz="4" w:space="1" w:color="auto"/>
          <w:left w:val="single" w:sz="4" w:space="4" w:color="auto"/>
          <w:bottom w:val="single" w:sz="4" w:space="1" w:color="auto"/>
          <w:right w:val="single" w:sz="4" w:space="4" w:color="auto"/>
        </w:pBdr>
        <w:jc w:val="both"/>
      </w:pPr>
      <w:r w:rsidRPr="00A369CE">
        <w:t>Signature du représentant légal</w:t>
      </w:r>
      <w:r w:rsidRPr="00A369CE">
        <w:tab/>
      </w:r>
      <w:r w:rsidRPr="00A369CE">
        <w:tab/>
      </w:r>
      <w:r w:rsidRPr="00A369CE">
        <w:tab/>
      </w:r>
    </w:p>
    <w:p w14:paraId="0BF6D496" w14:textId="77777777" w:rsidR="00FD179C" w:rsidRPr="00A369CE" w:rsidRDefault="00FD179C" w:rsidP="00FD179C">
      <w:r w:rsidRPr="00A369CE">
        <w:tab/>
      </w:r>
      <w:r w:rsidRPr="00A369CE">
        <w:tab/>
      </w:r>
    </w:p>
    <w:p w14:paraId="17462DED" w14:textId="77777777" w:rsidR="00FD179C" w:rsidRPr="00A369CE" w:rsidRDefault="00FD179C" w:rsidP="00FD179C">
      <w:pPr>
        <w:jc w:val="center"/>
      </w:pPr>
      <w:r w:rsidRPr="00A369CE">
        <w:t>ACCORD DE DEROGATION</w:t>
      </w:r>
    </w:p>
    <w:p w14:paraId="7A5C8FBF" w14:textId="28D3F5BE" w:rsidR="00FD179C" w:rsidRPr="00A369CE" w:rsidRDefault="00FD179C" w:rsidP="00FD179C">
      <w:r w:rsidRPr="00A369CE">
        <w:t xml:space="preserve">*La municipalité se réserve le droit de révoquer la dérogation, </w:t>
      </w:r>
      <w:r w:rsidR="005867DF" w:rsidRPr="00A369CE">
        <w:t>à la suite d’un</w:t>
      </w:r>
      <w:r w:rsidRPr="00A369CE">
        <w:t xml:space="preserve"> échange préalable avec le/les responsables légaux, dans l’intérêt de l’enfant (fatigue, par exemple) ou dans l’intérêt du service (propreté, par exemple).</w:t>
      </w:r>
    </w:p>
    <w:p w14:paraId="4C038A7F" w14:textId="77777777" w:rsidR="00FD179C" w:rsidRPr="00A369CE" w:rsidRDefault="00FD179C" w:rsidP="00FD179C"/>
    <w:p w14:paraId="48C1E40E" w14:textId="57E7A56C" w:rsidR="00C16BA1" w:rsidRPr="00A369CE" w:rsidRDefault="00FD179C" w:rsidP="00007572">
      <w:pPr>
        <w:ind w:left="4254" w:firstLine="709"/>
        <w:jc w:val="center"/>
        <w:rPr>
          <w:b/>
          <w:bCs/>
        </w:rPr>
      </w:pPr>
      <w:r w:rsidRPr="00A369CE">
        <w:rPr>
          <w:b/>
          <w:bCs/>
        </w:rPr>
        <w:t xml:space="preserve">L’Adjointe à l’enfance </w:t>
      </w:r>
      <w:r w:rsidR="00007572" w:rsidRPr="00A369CE">
        <w:rPr>
          <w:b/>
          <w:bCs/>
        </w:rPr>
        <w:br/>
      </w:r>
      <w:r w:rsidR="0093266E" w:rsidRPr="00A369CE">
        <w:rPr>
          <w:b/>
          <w:bCs/>
        </w:rPr>
        <w:t>Sophie PELLIS</w:t>
      </w:r>
    </w:p>
    <w:p w14:paraId="5032307A" w14:textId="5E4C9C6E" w:rsidR="000A4780" w:rsidRPr="00A369CE" w:rsidRDefault="000A4780" w:rsidP="000A4780">
      <w:pPr>
        <w:jc w:val="center"/>
        <w:rPr>
          <w:rFonts w:ascii="Aptos" w:hAnsi="Aptos" w:cstheme="minorHAnsi"/>
          <w:b/>
          <w:bCs/>
          <w:sz w:val="40"/>
          <w:szCs w:val="40"/>
        </w:rPr>
      </w:pPr>
      <w:r w:rsidRPr="00A369CE">
        <w:rPr>
          <w:rFonts w:ascii="Aptos" w:hAnsi="Aptos" w:cstheme="minorHAnsi"/>
          <w:b/>
          <w:bCs/>
          <w:sz w:val="40"/>
          <w:szCs w:val="40"/>
        </w:rPr>
        <w:lastRenderedPageBreak/>
        <w:t xml:space="preserve">V. DELAIS D’INSCRIPTIONS ET HORAIRES DE </w:t>
      </w:r>
      <w:r w:rsidR="00466848" w:rsidRPr="00A369CE">
        <w:rPr>
          <w:rFonts w:ascii="Aptos" w:hAnsi="Aptos" w:cstheme="minorHAnsi"/>
          <w:b/>
          <w:bCs/>
          <w:sz w:val="40"/>
          <w:szCs w:val="40"/>
        </w:rPr>
        <w:t>F</w:t>
      </w:r>
      <w:r w:rsidRPr="00A369CE">
        <w:rPr>
          <w:rFonts w:ascii="Aptos" w:hAnsi="Aptos" w:cstheme="minorHAnsi"/>
          <w:b/>
          <w:bCs/>
          <w:sz w:val="40"/>
          <w:szCs w:val="40"/>
        </w:rPr>
        <w:t>ONCTIONNEMENT</w:t>
      </w:r>
    </w:p>
    <w:p w14:paraId="7CF0D0D2" w14:textId="274A550E" w:rsidR="00D52E80" w:rsidRPr="00A369CE" w:rsidRDefault="00D52E80" w:rsidP="00500F09">
      <w:pPr>
        <w:pStyle w:val="Paragraphedeliste"/>
        <w:numPr>
          <w:ilvl w:val="0"/>
          <w:numId w:val="29"/>
        </w:numPr>
        <w:rPr>
          <w:b/>
          <w:bCs/>
          <w:i/>
          <w:iCs/>
          <w:color w:val="FF0000"/>
          <w:sz w:val="32"/>
          <w:szCs w:val="32"/>
          <w:u w:val="single"/>
        </w:rPr>
      </w:pPr>
      <w:r w:rsidRPr="00A369CE">
        <w:rPr>
          <w:b/>
          <w:bCs/>
          <w:i/>
          <w:iCs/>
          <w:sz w:val="28"/>
          <w:szCs w:val="28"/>
          <w:u w:val="single"/>
        </w:rPr>
        <w:t>DELAIS</w:t>
      </w:r>
    </w:p>
    <w:p w14:paraId="17D92C77" w14:textId="7D187921" w:rsidR="000A4780" w:rsidRPr="00A369CE" w:rsidRDefault="00D52E80" w:rsidP="00500F09">
      <w:pPr>
        <w:pStyle w:val="Paragraphedeliste"/>
        <w:numPr>
          <w:ilvl w:val="0"/>
          <w:numId w:val="30"/>
        </w:numPr>
        <w:rPr>
          <w:b/>
          <w:bCs/>
          <w:i/>
          <w:iCs/>
          <w:color w:val="FF0000"/>
          <w:sz w:val="32"/>
          <w:szCs w:val="32"/>
          <w:u w:val="single"/>
        </w:rPr>
      </w:pPr>
      <w:r w:rsidRPr="00A369CE">
        <w:rPr>
          <w:b/>
          <w:bCs/>
          <w:i/>
          <w:iCs/>
          <w:sz w:val="28"/>
          <w:szCs w:val="28"/>
          <w:u w:val="single"/>
        </w:rPr>
        <w:t>I</w:t>
      </w:r>
      <w:r w:rsidR="000B2A2B" w:rsidRPr="00A369CE">
        <w:rPr>
          <w:b/>
          <w:bCs/>
          <w:i/>
          <w:iCs/>
          <w:sz w:val="28"/>
          <w:szCs w:val="28"/>
          <w:u w:val="single"/>
        </w:rPr>
        <w:t>nscriptions</w:t>
      </w:r>
      <w:r w:rsidR="000B2A2B" w:rsidRPr="00A369CE">
        <w:rPr>
          <w:b/>
          <w:bCs/>
          <w:i/>
          <w:iCs/>
          <w:sz w:val="32"/>
          <w:szCs w:val="32"/>
          <w:u w:val="single"/>
        </w:rPr>
        <w:t xml:space="preserve"> :</w:t>
      </w:r>
    </w:p>
    <w:p w14:paraId="67E648AE" w14:textId="7FC8C52B" w:rsidR="000A4780" w:rsidRPr="00A369CE" w:rsidRDefault="000A4780" w:rsidP="000A4780">
      <w:r w:rsidRPr="00A369CE">
        <w:t>Toutes les inscriptions irrégulières et les modifications se feront via le portail famille</w:t>
      </w:r>
      <w:r w:rsidR="006B2692" w:rsidRPr="00A369CE">
        <w:t>.</w:t>
      </w:r>
    </w:p>
    <w:tbl>
      <w:tblPr>
        <w:tblStyle w:val="Grilledutableau"/>
        <w:tblW w:w="10690" w:type="dxa"/>
        <w:tblLook w:val="04A0" w:firstRow="1" w:lastRow="0" w:firstColumn="1" w:lastColumn="0" w:noHBand="0" w:noVBand="1"/>
      </w:tblPr>
      <w:tblGrid>
        <w:gridCol w:w="1526"/>
        <w:gridCol w:w="1526"/>
        <w:gridCol w:w="1526"/>
        <w:gridCol w:w="1527"/>
        <w:gridCol w:w="1527"/>
        <w:gridCol w:w="1528"/>
        <w:gridCol w:w="1530"/>
      </w:tblGrid>
      <w:tr w:rsidR="000A4780" w:rsidRPr="00A369CE" w14:paraId="68BF8E2B" w14:textId="77777777" w:rsidTr="00EB01A9">
        <w:trPr>
          <w:trHeight w:val="353"/>
        </w:trPr>
        <w:tc>
          <w:tcPr>
            <w:tcW w:w="1526" w:type="dxa"/>
          </w:tcPr>
          <w:p w14:paraId="087F22FE" w14:textId="77777777" w:rsidR="000A4780" w:rsidRPr="00CD6B12" w:rsidRDefault="000A4780" w:rsidP="00CD6B12">
            <w:r w:rsidRPr="00CD6B12">
              <w:t>Pour les activités du :</w:t>
            </w:r>
          </w:p>
        </w:tc>
        <w:tc>
          <w:tcPr>
            <w:tcW w:w="1526" w:type="dxa"/>
          </w:tcPr>
          <w:p w14:paraId="106E0D58" w14:textId="77777777" w:rsidR="000A4780" w:rsidRPr="00A369CE" w:rsidRDefault="000A4780" w:rsidP="00EB01A9">
            <w:pPr>
              <w:jc w:val="center"/>
            </w:pPr>
          </w:p>
        </w:tc>
        <w:tc>
          <w:tcPr>
            <w:tcW w:w="1526" w:type="dxa"/>
          </w:tcPr>
          <w:p w14:paraId="69029CBE" w14:textId="77777777" w:rsidR="000A4780" w:rsidRPr="00A369CE" w:rsidRDefault="000A4780" w:rsidP="00EB01A9">
            <w:pPr>
              <w:jc w:val="center"/>
            </w:pPr>
            <w:r w:rsidRPr="00A369CE">
              <w:t>Lundi</w:t>
            </w:r>
          </w:p>
        </w:tc>
        <w:tc>
          <w:tcPr>
            <w:tcW w:w="1527" w:type="dxa"/>
          </w:tcPr>
          <w:p w14:paraId="24441292" w14:textId="77777777" w:rsidR="000A4780" w:rsidRPr="00A369CE" w:rsidRDefault="000A4780" w:rsidP="00EB01A9">
            <w:pPr>
              <w:jc w:val="center"/>
            </w:pPr>
            <w:r w:rsidRPr="00A369CE">
              <w:t>Mardi</w:t>
            </w:r>
          </w:p>
        </w:tc>
        <w:tc>
          <w:tcPr>
            <w:tcW w:w="1527" w:type="dxa"/>
          </w:tcPr>
          <w:p w14:paraId="628933F1" w14:textId="77777777" w:rsidR="000A4780" w:rsidRPr="00A369CE" w:rsidRDefault="000A4780" w:rsidP="00EB01A9">
            <w:pPr>
              <w:jc w:val="center"/>
            </w:pPr>
            <w:r w:rsidRPr="00A369CE">
              <w:t>Mercredi</w:t>
            </w:r>
          </w:p>
        </w:tc>
        <w:tc>
          <w:tcPr>
            <w:tcW w:w="1528" w:type="dxa"/>
          </w:tcPr>
          <w:p w14:paraId="449A9AA3" w14:textId="77777777" w:rsidR="000A4780" w:rsidRPr="00A369CE" w:rsidRDefault="000A4780" w:rsidP="00EB01A9">
            <w:pPr>
              <w:jc w:val="center"/>
            </w:pPr>
            <w:r w:rsidRPr="00A369CE">
              <w:t>Jeudi</w:t>
            </w:r>
          </w:p>
        </w:tc>
        <w:tc>
          <w:tcPr>
            <w:tcW w:w="1530" w:type="dxa"/>
          </w:tcPr>
          <w:p w14:paraId="7A2B433E" w14:textId="77777777" w:rsidR="000A4780" w:rsidRPr="00A369CE" w:rsidRDefault="000A4780" w:rsidP="00EB01A9">
            <w:pPr>
              <w:jc w:val="center"/>
            </w:pPr>
            <w:r w:rsidRPr="00A369CE">
              <w:t>Vendredi</w:t>
            </w:r>
          </w:p>
        </w:tc>
      </w:tr>
      <w:tr w:rsidR="000A4780" w:rsidRPr="00A369CE" w14:paraId="04BB3242" w14:textId="77777777" w:rsidTr="00EB01A9">
        <w:trPr>
          <w:trHeight w:val="525"/>
        </w:trPr>
        <w:tc>
          <w:tcPr>
            <w:tcW w:w="1526" w:type="dxa"/>
          </w:tcPr>
          <w:p w14:paraId="17BDF026" w14:textId="77777777" w:rsidR="000A4780" w:rsidRPr="00A369CE" w:rsidRDefault="000A4780" w:rsidP="00EB01A9">
            <w:pPr>
              <w:jc w:val="center"/>
            </w:pPr>
            <w:r w:rsidRPr="00A369CE">
              <w:t>Cantine</w:t>
            </w:r>
          </w:p>
        </w:tc>
        <w:tc>
          <w:tcPr>
            <w:tcW w:w="1526" w:type="dxa"/>
          </w:tcPr>
          <w:p w14:paraId="6CB2A430" w14:textId="77777777" w:rsidR="000A4780" w:rsidRPr="00A369CE" w:rsidRDefault="000A4780" w:rsidP="00EB01A9">
            <w:pPr>
              <w:jc w:val="center"/>
            </w:pPr>
            <w:r w:rsidRPr="00A369CE">
              <w:t>Je m’inscris au plus tard</w:t>
            </w:r>
          </w:p>
        </w:tc>
        <w:tc>
          <w:tcPr>
            <w:tcW w:w="1526" w:type="dxa"/>
          </w:tcPr>
          <w:p w14:paraId="1C51C318" w14:textId="77777777" w:rsidR="000A4780" w:rsidRPr="00A369CE" w:rsidRDefault="000A4780" w:rsidP="00EB01A9">
            <w:pPr>
              <w:jc w:val="center"/>
            </w:pPr>
            <w:r w:rsidRPr="00A369CE">
              <w:t>Le jeudi avant 11h</w:t>
            </w:r>
          </w:p>
        </w:tc>
        <w:tc>
          <w:tcPr>
            <w:tcW w:w="1527" w:type="dxa"/>
          </w:tcPr>
          <w:p w14:paraId="07B63ABA" w14:textId="77777777" w:rsidR="000A4780" w:rsidRPr="00A369CE" w:rsidRDefault="000A4780" w:rsidP="00EB01A9">
            <w:pPr>
              <w:jc w:val="center"/>
            </w:pPr>
            <w:r w:rsidRPr="00A369CE">
              <w:t>Le vendredi avant 11h</w:t>
            </w:r>
          </w:p>
        </w:tc>
        <w:tc>
          <w:tcPr>
            <w:tcW w:w="1527" w:type="dxa"/>
          </w:tcPr>
          <w:p w14:paraId="74F79E3A" w14:textId="77777777" w:rsidR="000A4780" w:rsidRPr="00A369CE" w:rsidRDefault="000A4780" w:rsidP="00EB01A9">
            <w:pPr>
              <w:jc w:val="center"/>
            </w:pPr>
          </w:p>
        </w:tc>
        <w:tc>
          <w:tcPr>
            <w:tcW w:w="1528" w:type="dxa"/>
          </w:tcPr>
          <w:p w14:paraId="5A7DFACC" w14:textId="77777777" w:rsidR="000A4780" w:rsidRPr="00A369CE" w:rsidRDefault="000A4780" w:rsidP="00EB01A9">
            <w:pPr>
              <w:jc w:val="center"/>
            </w:pPr>
            <w:r w:rsidRPr="00A369CE">
              <w:t>Le mardi avant 11h</w:t>
            </w:r>
          </w:p>
        </w:tc>
        <w:tc>
          <w:tcPr>
            <w:tcW w:w="1530" w:type="dxa"/>
          </w:tcPr>
          <w:p w14:paraId="2E0B5B52" w14:textId="77777777" w:rsidR="000A4780" w:rsidRPr="00A369CE" w:rsidRDefault="000A4780" w:rsidP="00EB01A9">
            <w:pPr>
              <w:jc w:val="center"/>
            </w:pPr>
            <w:r w:rsidRPr="00A369CE">
              <w:t>Le mercredi avant 11</w:t>
            </w:r>
          </w:p>
        </w:tc>
      </w:tr>
      <w:tr w:rsidR="000A4780" w:rsidRPr="00A369CE" w14:paraId="79A5F6C3" w14:textId="77777777" w:rsidTr="00EB01A9">
        <w:trPr>
          <w:trHeight w:val="525"/>
        </w:trPr>
        <w:tc>
          <w:tcPr>
            <w:tcW w:w="1526" w:type="dxa"/>
          </w:tcPr>
          <w:p w14:paraId="1C83BCCF" w14:textId="77777777" w:rsidR="000A4780" w:rsidRPr="00A369CE" w:rsidRDefault="000A4780" w:rsidP="00EB01A9">
            <w:pPr>
              <w:jc w:val="center"/>
            </w:pPr>
            <w:r w:rsidRPr="00A369CE">
              <w:t>Périscolaire matin</w:t>
            </w:r>
          </w:p>
        </w:tc>
        <w:tc>
          <w:tcPr>
            <w:tcW w:w="1526" w:type="dxa"/>
          </w:tcPr>
          <w:p w14:paraId="04EF18D6" w14:textId="77777777" w:rsidR="000A4780" w:rsidRPr="00A369CE" w:rsidRDefault="000A4780" w:rsidP="00EB01A9">
            <w:pPr>
              <w:jc w:val="center"/>
            </w:pPr>
            <w:r w:rsidRPr="00A369CE">
              <w:t>Je m’inscris au plus tard</w:t>
            </w:r>
          </w:p>
        </w:tc>
        <w:tc>
          <w:tcPr>
            <w:tcW w:w="1526" w:type="dxa"/>
          </w:tcPr>
          <w:p w14:paraId="63986FBB" w14:textId="77777777" w:rsidR="000A4780" w:rsidRPr="00A369CE" w:rsidRDefault="000A4780" w:rsidP="00EB01A9">
            <w:pPr>
              <w:jc w:val="center"/>
            </w:pPr>
            <w:r w:rsidRPr="00A369CE">
              <w:t>Le vendredi avant 15h</w:t>
            </w:r>
          </w:p>
        </w:tc>
        <w:tc>
          <w:tcPr>
            <w:tcW w:w="1527" w:type="dxa"/>
          </w:tcPr>
          <w:p w14:paraId="6A03364B" w14:textId="77777777" w:rsidR="000A4780" w:rsidRPr="00A369CE" w:rsidRDefault="000A4780" w:rsidP="00EB01A9">
            <w:pPr>
              <w:jc w:val="center"/>
            </w:pPr>
            <w:r w:rsidRPr="00A369CE">
              <w:t>Le lundi avant 15h</w:t>
            </w:r>
          </w:p>
        </w:tc>
        <w:tc>
          <w:tcPr>
            <w:tcW w:w="1527" w:type="dxa"/>
          </w:tcPr>
          <w:p w14:paraId="1846C187" w14:textId="77777777" w:rsidR="000A4780" w:rsidRPr="00A369CE" w:rsidRDefault="000A4780" w:rsidP="00EB01A9">
            <w:pPr>
              <w:jc w:val="center"/>
            </w:pPr>
          </w:p>
        </w:tc>
        <w:tc>
          <w:tcPr>
            <w:tcW w:w="1528" w:type="dxa"/>
          </w:tcPr>
          <w:p w14:paraId="6D7B0932" w14:textId="77777777" w:rsidR="000A4780" w:rsidRPr="00A369CE" w:rsidRDefault="000A4780" w:rsidP="00EB01A9">
            <w:pPr>
              <w:jc w:val="center"/>
            </w:pPr>
            <w:r w:rsidRPr="00A369CE">
              <w:t>Le mercredi avant 15h</w:t>
            </w:r>
          </w:p>
        </w:tc>
        <w:tc>
          <w:tcPr>
            <w:tcW w:w="1530" w:type="dxa"/>
          </w:tcPr>
          <w:p w14:paraId="241CA300" w14:textId="77777777" w:rsidR="000A4780" w:rsidRPr="00A369CE" w:rsidRDefault="000A4780" w:rsidP="00EB01A9">
            <w:pPr>
              <w:jc w:val="center"/>
            </w:pPr>
            <w:r w:rsidRPr="00A369CE">
              <w:t>Le jeudi avant 15h</w:t>
            </w:r>
          </w:p>
        </w:tc>
      </w:tr>
      <w:tr w:rsidR="000A4780" w:rsidRPr="00A369CE" w14:paraId="184FC59E" w14:textId="77777777" w:rsidTr="00EB01A9">
        <w:trPr>
          <w:trHeight w:val="525"/>
        </w:trPr>
        <w:tc>
          <w:tcPr>
            <w:tcW w:w="1526" w:type="dxa"/>
          </w:tcPr>
          <w:p w14:paraId="6EF886C8" w14:textId="77777777" w:rsidR="000A4780" w:rsidRPr="00A369CE" w:rsidRDefault="000A4780" w:rsidP="00EB01A9">
            <w:pPr>
              <w:jc w:val="center"/>
            </w:pPr>
            <w:r w:rsidRPr="00A369CE">
              <w:t>Périscolaire du soir</w:t>
            </w:r>
          </w:p>
        </w:tc>
        <w:tc>
          <w:tcPr>
            <w:tcW w:w="1526" w:type="dxa"/>
          </w:tcPr>
          <w:p w14:paraId="4F578EE2" w14:textId="77777777" w:rsidR="000A4780" w:rsidRPr="00A369CE" w:rsidRDefault="000A4780" w:rsidP="00EB01A9">
            <w:pPr>
              <w:jc w:val="center"/>
            </w:pPr>
            <w:r w:rsidRPr="00A369CE">
              <w:t>Je m’inscris au plus tard</w:t>
            </w:r>
          </w:p>
        </w:tc>
        <w:tc>
          <w:tcPr>
            <w:tcW w:w="1526" w:type="dxa"/>
          </w:tcPr>
          <w:p w14:paraId="6D11410D" w14:textId="77777777" w:rsidR="000A4780" w:rsidRPr="00A369CE" w:rsidRDefault="000A4780" w:rsidP="00EB01A9">
            <w:pPr>
              <w:jc w:val="center"/>
            </w:pPr>
            <w:r w:rsidRPr="00A369CE">
              <w:t>Le vendredi avant 15h</w:t>
            </w:r>
          </w:p>
        </w:tc>
        <w:tc>
          <w:tcPr>
            <w:tcW w:w="1527" w:type="dxa"/>
          </w:tcPr>
          <w:p w14:paraId="49F97E77" w14:textId="77777777" w:rsidR="000A4780" w:rsidRPr="00A369CE" w:rsidRDefault="000A4780" w:rsidP="00EB01A9">
            <w:pPr>
              <w:jc w:val="center"/>
            </w:pPr>
            <w:r w:rsidRPr="00A369CE">
              <w:t>Le lundi avant 15h</w:t>
            </w:r>
          </w:p>
        </w:tc>
        <w:tc>
          <w:tcPr>
            <w:tcW w:w="1527" w:type="dxa"/>
          </w:tcPr>
          <w:p w14:paraId="0375870E" w14:textId="77777777" w:rsidR="000A4780" w:rsidRPr="00A369CE" w:rsidRDefault="000A4780" w:rsidP="00EB01A9">
            <w:pPr>
              <w:jc w:val="center"/>
            </w:pPr>
          </w:p>
        </w:tc>
        <w:tc>
          <w:tcPr>
            <w:tcW w:w="1528" w:type="dxa"/>
          </w:tcPr>
          <w:p w14:paraId="4ECAE62C" w14:textId="77777777" w:rsidR="000A4780" w:rsidRPr="00A369CE" w:rsidRDefault="000A4780" w:rsidP="00EB01A9">
            <w:pPr>
              <w:jc w:val="center"/>
            </w:pPr>
            <w:r w:rsidRPr="00A369CE">
              <w:t>Le mercredi avant 15h</w:t>
            </w:r>
          </w:p>
        </w:tc>
        <w:tc>
          <w:tcPr>
            <w:tcW w:w="1530" w:type="dxa"/>
          </w:tcPr>
          <w:p w14:paraId="58ED07C4" w14:textId="77777777" w:rsidR="000A4780" w:rsidRPr="00A369CE" w:rsidRDefault="000A4780" w:rsidP="00EB01A9">
            <w:pPr>
              <w:jc w:val="center"/>
            </w:pPr>
            <w:r w:rsidRPr="00A369CE">
              <w:t>Le jeudi avant 15h</w:t>
            </w:r>
          </w:p>
        </w:tc>
      </w:tr>
      <w:tr w:rsidR="000A4780" w:rsidRPr="00A369CE" w14:paraId="0215F0D8" w14:textId="77777777" w:rsidTr="00EB01A9">
        <w:trPr>
          <w:trHeight w:val="525"/>
        </w:trPr>
        <w:tc>
          <w:tcPr>
            <w:tcW w:w="1526" w:type="dxa"/>
          </w:tcPr>
          <w:p w14:paraId="475D08F4" w14:textId="77777777" w:rsidR="000A4780" w:rsidRPr="00A369CE" w:rsidRDefault="000A4780" w:rsidP="00EB01A9">
            <w:pPr>
              <w:jc w:val="center"/>
            </w:pPr>
            <w:r w:rsidRPr="00A369CE">
              <w:t>Centre de loisirs Mercredis</w:t>
            </w:r>
          </w:p>
        </w:tc>
        <w:tc>
          <w:tcPr>
            <w:tcW w:w="1526" w:type="dxa"/>
          </w:tcPr>
          <w:p w14:paraId="572D4837" w14:textId="77777777" w:rsidR="000A4780" w:rsidRPr="00A369CE" w:rsidRDefault="000A4780" w:rsidP="00EB01A9">
            <w:pPr>
              <w:jc w:val="center"/>
            </w:pPr>
            <w:r w:rsidRPr="00A369CE">
              <w:t>Je m’inscris au plus tard</w:t>
            </w:r>
          </w:p>
        </w:tc>
        <w:tc>
          <w:tcPr>
            <w:tcW w:w="1526" w:type="dxa"/>
          </w:tcPr>
          <w:p w14:paraId="7F383C12" w14:textId="77777777" w:rsidR="000A4780" w:rsidRPr="00A369CE" w:rsidRDefault="000A4780" w:rsidP="00EB01A9">
            <w:pPr>
              <w:jc w:val="center"/>
            </w:pPr>
          </w:p>
        </w:tc>
        <w:tc>
          <w:tcPr>
            <w:tcW w:w="1527" w:type="dxa"/>
          </w:tcPr>
          <w:p w14:paraId="2B65736E" w14:textId="77777777" w:rsidR="000A4780" w:rsidRPr="00A369CE" w:rsidRDefault="000A4780" w:rsidP="00EB01A9">
            <w:pPr>
              <w:jc w:val="center"/>
            </w:pPr>
          </w:p>
        </w:tc>
        <w:tc>
          <w:tcPr>
            <w:tcW w:w="1527" w:type="dxa"/>
          </w:tcPr>
          <w:p w14:paraId="6E0A0439" w14:textId="77777777" w:rsidR="000A4780" w:rsidRPr="00A369CE" w:rsidRDefault="000A4780" w:rsidP="00EB01A9">
            <w:pPr>
              <w:jc w:val="center"/>
            </w:pPr>
            <w:r w:rsidRPr="00A369CE">
              <w:t>Le lundi avant 8h</w:t>
            </w:r>
          </w:p>
        </w:tc>
        <w:tc>
          <w:tcPr>
            <w:tcW w:w="1528" w:type="dxa"/>
          </w:tcPr>
          <w:p w14:paraId="1150E091" w14:textId="77777777" w:rsidR="000A4780" w:rsidRPr="00A369CE" w:rsidRDefault="000A4780" w:rsidP="00EB01A9">
            <w:pPr>
              <w:jc w:val="center"/>
            </w:pPr>
          </w:p>
        </w:tc>
        <w:tc>
          <w:tcPr>
            <w:tcW w:w="1530" w:type="dxa"/>
          </w:tcPr>
          <w:p w14:paraId="66C3D6D7" w14:textId="77777777" w:rsidR="000A4780" w:rsidRPr="00A369CE" w:rsidRDefault="000A4780" w:rsidP="00EB01A9">
            <w:pPr>
              <w:jc w:val="center"/>
            </w:pPr>
          </w:p>
        </w:tc>
      </w:tr>
      <w:tr w:rsidR="000A4780" w:rsidRPr="00A369CE" w14:paraId="584BE917" w14:textId="77777777" w:rsidTr="00EB01A9">
        <w:trPr>
          <w:trHeight w:val="525"/>
        </w:trPr>
        <w:tc>
          <w:tcPr>
            <w:tcW w:w="1526" w:type="dxa"/>
          </w:tcPr>
          <w:p w14:paraId="1EC52FD0" w14:textId="77777777" w:rsidR="000A4780" w:rsidRPr="00A369CE" w:rsidRDefault="000A4780" w:rsidP="00EB01A9">
            <w:pPr>
              <w:jc w:val="center"/>
            </w:pPr>
            <w:r w:rsidRPr="00A369CE">
              <w:t>Centre de loisirs vacances</w:t>
            </w:r>
          </w:p>
        </w:tc>
        <w:tc>
          <w:tcPr>
            <w:tcW w:w="1526" w:type="dxa"/>
          </w:tcPr>
          <w:p w14:paraId="0DC811E3" w14:textId="77777777" w:rsidR="000A4780" w:rsidRPr="00A369CE" w:rsidRDefault="000A4780" w:rsidP="00EB01A9">
            <w:pPr>
              <w:jc w:val="center"/>
            </w:pPr>
            <w:r w:rsidRPr="00A369CE">
              <w:t>Je m’inscris au plus tard</w:t>
            </w:r>
          </w:p>
        </w:tc>
        <w:tc>
          <w:tcPr>
            <w:tcW w:w="1526" w:type="dxa"/>
          </w:tcPr>
          <w:p w14:paraId="4F62FB58" w14:textId="77777777" w:rsidR="000A4780" w:rsidRPr="00A369CE" w:rsidRDefault="000A4780" w:rsidP="00EB01A9">
            <w:pPr>
              <w:jc w:val="center"/>
            </w:pPr>
            <w:r w:rsidRPr="00A369CE">
              <w:t>Le jeudi avant 8h</w:t>
            </w:r>
          </w:p>
        </w:tc>
        <w:tc>
          <w:tcPr>
            <w:tcW w:w="1527" w:type="dxa"/>
          </w:tcPr>
          <w:p w14:paraId="23513C8E" w14:textId="77777777" w:rsidR="000A4780" w:rsidRPr="00A369CE" w:rsidRDefault="000A4780" w:rsidP="00EB01A9">
            <w:pPr>
              <w:jc w:val="center"/>
            </w:pPr>
            <w:r w:rsidRPr="00A369CE">
              <w:t>Le vendredi avant 8h</w:t>
            </w:r>
          </w:p>
        </w:tc>
        <w:tc>
          <w:tcPr>
            <w:tcW w:w="1527" w:type="dxa"/>
          </w:tcPr>
          <w:p w14:paraId="7E8CE867" w14:textId="77777777" w:rsidR="000A4780" w:rsidRPr="00A369CE" w:rsidRDefault="000A4780" w:rsidP="00EB01A9">
            <w:pPr>
              <w:jc w:val="center"/>
            </w:pPr>
            <w:r w:rsidRPr="00A369CE">
              <w:t>Le lundi avant 8h</w:t>
            </w:r>
          </w:p>
        </w:tc>
        <w:tc>
          <w:tcPr>
            <w:tcW w:w="1528" w:type="dxa"/>
          </w:tcPr>
          <w:p w14:paraId="7EBCA8EE" w14:textId="77777777" w:rsidR="000A4780" w:rsidRPr="00A369CE" w:rsidRDefault="000A4780" w:rsidP="00EB01A9">
            <w:pPr>
              <w:jc w:val="center"/>
            </w:pPr>
            <w:r w:rsidRPr="00A369CE">
              <w:t>Le mardi avant 8h</w:t>
            </w:r>
          </w:p>
        </w:tc>
        <w:tc>
          <w:tcPr>
            <w:tcW w:w="1530" w:type="dxa"/>
          </w:tcPr>
          <w:p w14:paraId="26A9B9DC" w14:textId="77777777" w:rsidR="000A4780" w:rsidRPr="00A369CE" w:rsidRDefault="000A4780" w:rsidP="00EB01A9">
            <w:pPr>
              <w:jc w:val="center"/>
            </w:pPr>
            <w:r w:rsidRPr="00A369CE">
              <w:t>Le mercredi avant 8h</w:t>
            </w:r>
          </w:p>
        </w:tc>
      </w:tr>
      <w:tr w:rsidR="000A4780" w:rsidRPr="00A369CE" w14:paraId="119EA531" w14:textId="77777777" w:rsidTr="00EB01A9">
        <w:trPr>
          <w:trHeight w:val="406"/>
        </w:trPr>
        <w:tc>
          <w:tcPr>
            <w:tcW w:w="1526" w:type="dxa"/>
          </w:tcPr>
          <w:p w14:paraId="7339EBB9" w14:textId="77777777" w:rsidR="000A4780" w:rsidRPr="00A369CE" w:rsidRDefault="000A4780" w:rsidP="00EB01A9">
            <w:pPr>
              <w:jc w:val="center"/>
            </w:pPr>
          </w:p>
        </w:tc>
        <w:tc>
          <w:tcPr>
            <w:tcW w:w="9164" w:type="dxa"/>
            <w:gridSpan w:val="6"/>
          </w:tcPr>
          <w:p w14:paraId="10150648" w14:textId="77777777" w:rsidR="000A4780" w:rsidRPr="00A369CE" w:rsidRDefault="000A4780" w:rsidP="00EB01A9">
            <w:pPr>
              <w:jc w:val="center"/>
            </w:pPr>
            <w:r w:rsidRPr="00A369CE">
              <w:t>Au-delà de ces horaires, le coût du service est majoré de 50%</w:t>
            </w:r>
          </w:p>
        </w:tc>
      </w:tr>
    </w:tbl>
    <w:p w14:paraId="0E3402A6" w14:textId="77777777" w:rsidR="000A4780" w:rsidRPr="00A369CE" w:rsidRDefault="000A4780" w:rsidP="000A4780">
      <w:pPr>
        <w:jc w:val="center"/>
        <w:rPr>
          <w:sz w:val="24"/>
          <w:szCs w:val="24"/>
        </w:rPr>
      </w:pPr>
    </w:p>
    <w:p w14:paraId="7C565678" w14:textId="49590A13" w:rsidR="000A4780" w:rsidRPr="00A369CE" w:rsidRDefault="00242633" w:rsidP="00500F09">
      <w:pPr>
        <w:pStyle w:val="Paragraphedeliste"/>
        <w:numPr>
          <w:ilvl w:val="0"/>
          <w:numId w:val="31"/>
        </w:numPr>
        <w:ind w:firstLine="414"/>
        <w:rPr>
          <w:b/>
          <w:bCs/>
          <w:i/>
          <w:iCs/>
          <w:sz w:val="28"/>
          <w:szCs w:val="28"/>
          <w:u w:val="single"/>
        </w:rPr>
      </w:pPr>
      <w:r w:rsidRPr="00A369CE">
        <w:rPr>
          <w:b/>
          <w:bCs/>
          <w:i/>
          <w:iCs/>
          <w:sz w:val="28"/>
          <w:szCs w:val="28"/>
          <w:u w:val="single"/>
        </w:rPr>
        <w:t>A</w:t>
      </w:r>
      <w:r w:rsidR="000A4780" w:rsidRPr="00A369CE">
        <w:rPr>
          <w:b/>
          <w:bCs/>
          <w:i/>
          <w:iCs/>
          <w:sz w:val="28"/>
          <w:szCs w:val="28"/>
          <w:u w:val="single"/>
        </w:rPr>
        <w:t>nnulations</w:t>
      </w:r>
      <w:r w:rsidR="004013E3" w:rsidRPr="00A369CE">
        <w:rPr>
          <w:b/>
          <w:bCs/>
          <w:i/>
          <w:iCs/>
          <w:sz w:val="28"/>
          <w:szCs w:val="28"/>
          <w:u w:val="single"/>
        </w:rPr>
        <w:t> :</w:t>
      </w:r>
      <w:r w:rsidR="000A4780" w:rsidRPr="00A369CE">
        <w:rPr>
          <w:b/>
          <w:bCs/>
          <w:i/>
          <w:iCs/>
          <w:sz w:val="28"/>
          <w:szCs w:val="28"/>
          <w:u w:val="single"/>
        </w:rPr>
        <w:t xml:space="preserve"> </w:t>
      </w:r>
    </w:p>
    <w:tbl>
      <w:tblPr>
        <w:tblStyle w:val="Grilledutableau"/>
        <w:tblW w:w="10760" w:type="dxa"/>
        <w:tblLook w:val="04A0" w:firstRow="1" w:lastRow="0" w:firstColumn="1" w:lastColumn="0" w:noHBand="0" w:noVBand="1"/>
      </w:tblPr>
      <w:tblGrid>
        <w:gridCol w:w="1536"/>
        <w:gridCol w:w="1536"/>
        <w:gridCol w:w="1536"/>
        <w:gridCol w:w="1537"/>
        <w:gridCol w:w="1537"/>
        <w:gridCol w:w="1538"/>
        <w:gridCol w:w="1540"/>
      </w:tblGrid>
      <w:tr w:rsidR="000A4780" w:rsidRPr="00A369CE" w14:paraId="34BC1010" w14:textId="77777777" w:rsidTr="00EB01A9">
        <w:trPr>
          <w:trHeight w:val="585"/>
        </w:trPr>
        <w:tc>
          <w:tcPr>
            <w:tcW w:w="1536" w:type="dxa"/>
          </w:tcPr>
          <w:p w14:paraId="17403454" w14:textId="77777777" w:rsidR="000A4780" w:rsidRPr="00A369CE" w:rsidRDefault="000A4780" w:rsidP="00EB01A9">
            <w:r w:rsidRPr="00A369CE">
              <w:t>Pour les activités du :</w:t>
            </w:r>
          </w:p>
        </w:tc>
        <w:tc>
          <w:tcPr>
            <w:tcW w:w="1536" w:type="dxa"/>
          </w:tcPr>
          <w:p w14:paraId="15244260" w14:textId="77777777" w:rsidR="000A4780" w:rsidRPr="00A369CE" w:rsidRDefault="000A4780" w:rsidP="00EB01A9">
            <w:pPr>
              <w:jc w:val="center"/>
            </w:pPr>
          </w:p>
        </w:tc>
        <w:tc>
          <w:tcPr>
            <w:tcW w:w="1536" w:type="dxa"/>
          </w:tcPr>
          <w:p w14:paraId="2B1317C5" w14:textId="77777777" w:rsidR="000A4780" w:rsidRPr="00A369CE" w:rsidRDefault="000A4780" w:rsidP="00EB01A9">
            <w:pPr>
              <w:jc w:val="center"/>
            </w:pPr>
            <w:r w:rsidRPr="00A369CE">
              <w:t>Lundi</w:t>
            </w:r>
          </w:p>
        </w:tc>
        <w:tc>
          <w:tcPr>
            <w:tcW w:w="1537" w:type="dxa"/>
          </w:tcPr>
          <w:p w14:paraId="1683B191" w14:textId="77777777" w:rsidR="000A4780" w:rsidRPr="00A369CE" w:rsidRDefault="000A4780" w:rsidP="00EB01A9">
            <w:pPr>
              <w:jc w:val="center"/>
            </w:pPr>
            <w:r w:rsidRPr="00A369CE">
              <w:t>Mardi</w:t>
            </w:r>
          </w:p>
        </w:tc>
        <w:tc>
          <w:tcPr>
            <w:tcW w:w="1537" w:type="dxa"/>
          </w:tcPr>
          <w:p w14:paraId="553FC8B6" w14:textId="77777777" w:rsidR="000A4780" w:rsidRPr="00A369CE" w:rsidRDefault="000A4780" w:rsidP="00EB01A9">
            <w:pPr>
              <w:jc w:val="center"/>
            </w:pPr>
            <w:r w:rsidRPr="00A369CE">
              <w:t>Mercredi</w:t>
            </w:r>
          </w:p>
        </w:tc>
        <w:tc>
          <w:tcPr>
            <w:tcW w:w="1538" w:type="dxa"/>
          </w:tcPr>
          <w:p w14:paraId="0B03E16F" w14:textId="77777777" w:rsidR="000A4780" w:rsidRPr="00A369CE" w:rsidRDefault="000A4780" w:rsidP="00EB01A9">
            <w:pPr>
              <w:jc w:val="center"/>
            </w:pPr>
            <w:r w:rsidRPr="00A369CE">
              <w:t>Jeudi</w:t>
            </w:r>
          </w:p>
        </w:tc>
        <w:tc>
          <w:tcPr>
            <w:tcW w:w="1540" w:type="dxa"/>
          </w:tcPr>
          <w:p w14:paraId="2EEC27B5" w14:textId="77777777" w:rsidR="000A4780" w:rsidRPr="00A369CE" w:rsidRDefault="000A4780" w:rsidP="00EB01A9">
            <w:pPr>
              <w:jc w:val="center"/>
            </w:pPr>
            <w:r w:rsidRPr="00A369CE">
              <w:t>Vendredi</w:t>
            </w:r>
          </w:p>
        </w:tc>
      </w:tr>
      <w:tr w:rsidR="000A4780" w:rsidRPr="00A369CE" w14:paraId="64A81369" w14:textId="77777777" w:rsidTr="00EB01A9">
        <w:trPr>
          <w:trHeight w:val="590"/>
        </w:trPr>
        <w:tc>
          <w:tcPr>
            <w:tcW w:w="1536" w:type="dxa"/>
          </w:tcPr>
          <w:p w14:paraId="2DC11054" w14:textId="77777777" w:rsidR="000A4780" w:rsidRPr="00A369CE" w:rsidRDefault="000A4780" w:rsidP="00EB01A9">
            <w:pPr>
              <w:jc w:val="center"/>
            </w:pPr>
            <w:r w:rsidRPr="00A369CE">
              <w:t>Cantine</w:t>
            </w:r>
          </w:p>
        </w:tc>
        <w:tc>
          <w:tcPr>
            <w:tcW w:w="1536" w:type="dxa"/>
          </w:tcPr>
          <w:p w14:paraId="629C2A2D" w14:textId="77777777" w:rsidR="000A4780" w:rsidRPr="00A369CE" w:rsidRDefault="000A4780" w:rsidP="00EB01A9">
            <w:pPr>
              <w:jc w:val="center"/>
            </w:pPr>
            <w:r w:rsidRPr="00A369CE">
              <w:t>J’annule au plus tard</w:t>
            </w:r>
          </w:p>
        </w:tc>
        <w:tc>
          <w:tcPr>
            <w:tcW w:w="1536" w:type="dxa"/>
          </w:tcPr>
          <w:p w14:paraId="1C0ADB03" w14:textId="77777777" w:rsidR="000A4780" w:rsidRPr="00A369CE" w:rsidRDefault="000A4780" w:rsidP="00EB01A9">
            <w:r w:rsidRPr="00A369CE">
              <w:t>Le jeudi avant 11h</w:t>
            </w:r>
          </w:p>
        </w:tc>
        <w:tc>
          <w:tcPr>
            <w:tcW w:w="1537" w:type="dxa"/>
          </w:tcPr>
          <w:p w14:paraId="6780D3AF" w14:textId="77777777" w:rsidR="000A4780" w:rsidRPr="00A369CE" w:rsidRDefault="000A4780" w:rsidP="00EB01A9">
            <w:r w:rsidRPr="00A369CE">
              <w:t>Le vendredi avant 11h</w:t>
            </w:r>
          </w:p>
        </w:tc>
        <w:tc>
          <w:tcPr>
            <w:tcW w:w="1537" w:type="dxa"/>
          </w:tcPr>
          <w:p w14:paraId="5445D95C" w14:textId="77777777" w:rsidR="000A4780" w:rsidRPr="00A369CE" w:rsidRDefault="000A4780" w:rsidP="00EB01A9"/>
        </w:tc>
        <w:tc>
          <w:tcPr>
            <w:tcW w:w="1538" w:type="dxa"/>
          </w:tcPr>
          <w:p w14:paraId="16B070C5" w14:textId="77777777" w:rsidR="000A4780" w:rsidRPr="00A369CE" w:rsidRDefault="000A4780" w:rsidP="00EB01A9">
            <w:r w:rsidRPr="00A369CE">
              <w:t>Le mardi avant 11h</w:t>
            </w:r>
          </w:p>
        </w:tc>
        <w:tc>
          <w:tcPr>
            <w:tcW w:w="1540" w:type="dxa"/>
          </w:tcPr>
          <w:p w14:paraId="09E300F3" w14:textId="77777777" w:rsidR="000A4780" w:rsidRPr="00A369CE" w:rsidRDefault="000A4780" w:rsidP="00EB01A9">
            <w:r w:rsidRPr="00A369CE">
              <w:t>Le mercredi avant 11</w:t>
            </w:r>
          </w:p>
        </w:tc>
      </w:tr>
      <w:tr w:rsidR="000A4780" w:rsidRPr="00A369CE" w14:paraId="1E69A0F4" w14:textId="77777777" w:rsidTr="00EB01A9">
        <w:trPr>
          <w:trHeight w:val="590"/>
        </w:trPr>
        <w:tc>
          <w:tcPr>
            <w:tcW w:w="1536" w:type="dxa"/>
          </w:tcPr>
          <w:p w14:paraId="1EFD98A2" w14:textId="77777777" w:rsidR="000A4780" w:rsidRPr="00A369CE" w:rsidRDefault="000A4780" w:rsidP="00EB01A9">
            <w:pPr>
              <w:jc w:val="center"/>
            </w:pPr>
            <w:r w:rsidRPr="00A369CE">
              <w:t>Périscolaire matin</w:t>
            </w:r>
          </w:p>
        </w:tc>
        <w:tc>
          <w:tcPr>
            <w:tcW w:w="1536" w:type="dxa"/>
          </w:tcPr>
          <w:p w14:paraId="01D55180" w14:textId="77777777" w:rsidR="000A4780" w:rsidRPr="00A369CE" w:rsidRDefault="000A4780" w:rsidP="00EB01A9">
            <w:pPr>
              <w:jc w:val="center"/>
            </w:pPr>
            <w:r w:rsidRPr="00A369CE">
              <w:t>J’annule au plus tard</w:t>
            </w:r>
          </w:p>
        </w:tc>
        <w:tc>
          <w:tcPr>
            <w:tcW w:w="1536" w:type="dxa"/>
          </w:tcPr>
          <w:p w14:paraId="6FA45C63" w14:textId="77777777" w:rsidR="000A4780" w:rsidRPr="00A369CE" w:rsidRDefault="000A4780" w:rsidP="00EB01A9">
            <w:r w:rsidRPr="00A369CE">
              <w:t>Le vendredi avant 15h</w:t>
            </w:r>
          </w:p>
        </w:tc>
        <w:tc>
          <w:tcPr>
            <w:tcW w:w="1537" w:type="dxa"/>
          </w:tcPr>
          <w:p w14:paraId="0F792759" w14:textId="77777777" w:rsidR="000A4780" w:rsidRPr="00A369CE" w:rsidRDefault="000A4780" w:rsidP="00EB01A9">
            <w:r w:rsidRPr="00A369CE">
              <w:t>Le lundi avant 15h</w:t>
            </w:r>
          </w:p>
        </w:tc>
        <w:tc>
          <w:tcPr>
            <w:tcW w:w="1537" w:type="dxa"/>
          </w:tcPr>
          <w:p w14:paraId="35E74298" w14:textId="77777777" w:rsidR="000A4780" w:rsidRPr="00A369CE" w:rsidRDefault="000A4780" w:rsidP="00EB01A9"/>
        </w:tc>
        <w:tc>
          <w:tcPr>
            <w:tcW w:w="1538" w:type="dxa"/>
          </w:tcPr>
          <w:p w14:paraId="03F2A314" w14:textId="77777777" w:rsidR="000A4780" w:rsidRPr="00A369CE" w:rsidRDefault="000A4780" w:rsidP="00EB01A9">
            <w:r w:rsidRPr="00A369CE">
              <w:t>Le mercredi avant 15h</w:t>
            </w:r>
          </w:p>
        </w:tc>
        <w:tc>
          <w:tcPr>
            <w:tcW w:w="1540" w:type="dxa"/>
          </w:tcPr>
          <w:p w14:paraId="0E66F249" w14:textId="77777777" w:rsidR="000A4780" w:rsidRPr="00A369CE" w:rsidRDefault="000A4780" w:rsidP="00EB01A9">
            <w:r w:rsidRPr="00A369CE">
              <w:t>Le jeudi avant 15h</w:t>
            </w:r>
          </w:p>
        </w:tc>
      </w:tr>
      <w:tr w:rsidR="000A4780" w:rsidRPr="00A369CE" w14:paraId="70B254A5" w14:textId="77777777" w:rsidTr="00EB01A9">
        <w:trPr>
          <w:trHeight w:val="590"/>
        </w:trPr>
        <w:tc>
          <w:tcPr>
            <w:tcW w:w="1536" w:type="dxa"/>
          </w:tcPr>
          <w:p w14:paraId="55508097" w14:textId="77777777" w:rsidR="000A4780" w:rsidRPr="00A369CE" w:rsidRDefault="000A4780" w:rsidP="00EB01A9">
            <w:pPr>
              <w:jc w:val="center"/>
            </w:pPr>
            <w:r w:rsidRPr="00A369CE">
              <w:t>Périscolaire du soir</w:t>
            </w:r>
          </w:p>
        </w:tc>
        <w:tc>
          <w:tcPr>
            <w:tcW w:w="1536" w:type="dxa"/>
          </w:tcPr>
          <w:p w14:paraId="0C61F36E" w14:textId="77777777" w:rsidR="000A4780" w:rsidRPr="00A369CE" w:rsidRDefault="000A4780" w:rsidP="00EB01A9">
            <w:pPr>
              <w:jc w:val="center"/>
            </w:pPr>
            <w:r w:rsidRPr="00A369CE">
              <w:t>J’annule au plus tard</w:t>
            </w:r>
          </w:p>
        </w:tc>
        <w:tc>
          <w:tcPr>
            <w:tcW w:w="1536" w:type="dxa"/>
          </w:tcPr>
          <w:p w14:paraId="24C47CE2" w14:textId="77777777" w:rsidR="000A4780" w:rsidRPr="00A369CE" w:rsidRDefault="000A4780" w:rsidP="00EB01A9">
            <w:r w:rsidRPr="00A369CE">
              <w:t>Le vendredi avant 15h</w:t>
            </w:r>
          </w:p>
        </w:tc>
        <w:tc>
          <w:tcPr>
            <w:tcW w:w="1537" w:type="dxa"/>
          </w:tcPr>
          <w:p w14:paraId="20F7AD3D" w14:textId="77777777" w:rsidR="000A4780" w:rsidRPr="00A369CE" w:rsidRDefault="000A4780" w:rsidP="00EB01A9">
            <w:r w:rsidRPr="00A369CE">
              <w:t>Le lundi avant 15h</w:t>
            </w:r>
          </w:p>
        </w:tc>
        <w:tc>
          <w:tcPr>
            <w:tcW w:w="1537" w:type="dxa"/>
          </w:tcPr>
          <w:p w14:paraId="58BDCD68" w14:textId="77777777" w:rsidR="000A4780" w:rsidRPr="00A369CE" w:rsidRDefault="000A4780" w:rsidP="00EB01A9"/>
        </w:tc>
        <w:tc>
          <w:tcPr>
            <w:tcW w:w="1538" w:type="dxa"/>
          </w:tcPr>
          <w:p w14:paraId="047DFD3B" w14:textId="77777777" w:rsidR="000A4780" w:rsidRPr="00A369CE" w:rsidRDefault="000A4780" w:rsidP="00EB01A9">
            <w:r w:rsidRPr="00A369CE">
              <w:t>Le mercredi avant 15h</w:t>
            </w:r>
          </w:p>
        </w:tc>
        <w:tc>
          <w:tcPr>
            <w:tcW w:w="1540" w:type="dxa"/>
          </w:tcPr>
          <w:p w14:paraId="706869DE" w14:textId="77777777" w:rsidR="000A4780" w:rsidRPr="00A369CE" w:rsidRDefault="000A4780" w:rsidP="00EB01A9">
            <w:r w:rsidRPr="00A369CE">
              <w:t>Le jeudi avant 15h</w:t>
            </w:r>
          </w:p>
        </w:tc>
      </w:tr>
      <w:tr w:rsidR="000A4780" w:rsidRPr="00A369CE" w14:paraId="16BEDDC5" w14:textId="77777777" w:rsidTr="00EB01A9">
        <w:trPr>
          <w:trHeight w:val="590"/>
        </w:trPr>
        <w:tc>
          <w:tcPr>
            <w:tcW w:w="1536" w:type="dxa"/>
          </w:tcPr>
          <w:p w14:paraId="04662678" w14:textId="77777777" w:rsidR="000A4780" w:rsidRPr="00A369CE" w:rsidRDefault="000A4780" w:rsidP="00EB01A9">
            <w:pPr>
              <w:jc w:val="center"/>
            </w:pPr>
            <w:r w:rsidRPr="00A369CE">
              <w:t>Centre de loisirs Mercredis</w:t>
            </w:r>
          </w:p>
        </w:tc>
        <w:tc>
          <w:tcPr>
            <w:tcW w:w="1536" w:type="dxa"/>
          </w:tcPr>
          <w:p w14:paraId="5DDE8C0E" w14:textId="77777777" w:rsidR="000A4780" w:rsidRPr="00A369CE" w:rsidRDefault="000A4780" w:rsidP="00EB01A9">
            <w:pPr>
              <w:jc w:val="center"/>
            </w:pPr>
            <w:r w:rsidRPr="00A369CE">
              <w:t>J’annule au plus tard</w:t>
            </w:r>
          </w:p>
        </w:tc>
        <w:tc>
          <w:tcPr>
            <w:tcW w:w="1536" w:type="dxa"/>
          </w:tcPr>
          <w:p w14:paraId="3DAFD359" w14:textId="77777777" w:rsidR="000A4780" w:rsidRPr="00A369CE" w:rsidRDefault="000A4780" w:rsidP="00EB01A9"/>
        </w:tc>
        <w:tc>
          <w:tcPr>
            <w:tcW w:w="1537" w:type="dxa"/>
          </w:tcPr>
          <w:p w14:paraId="1D4BC424" w14:textId="77777777" w:rsidR="000A4780" w:rsidRPr="00A369CE" w:rsidRDefault="000A4780" w:rsidP="00EB01A9"/>
        </w:tc>
        <w:tc>
          <w:tcPr>
            <w:tcW w:w="1537" w:type="dxa"/>
          </w:tcPr>
          <w:p w14:paraId="7EB06580" w14:textId="77777777" w:rsidR="000A4780" w:rsidRPr="00A369CE" w:rsidRDefault="000A4780" w:rsidP="00EB01A9">
            <w:r w:rsidRPr="00A369CE">
              <w:t>Le lundi avant 8h</w:t>
            </w:r>
          </w:p>
        </w:tc>
        <w:tc>
          <w:tcPr>
            <w:tcW w:w="1538" w:type="dxa"/>
          </w:tcPr>
          <w:p w14:paraId="5032EA31" w14:textId="77777777" w:rsidR="000A4780" w:rsidRPr="00A369CE" w:rsidRDefault="000A4780" w:rsidP="00EB01A9"/>
        </w:tc>
        <w:tc>
          <w:tcPr>
            <w:tcW w:w="1540" w:type="dxa"/>
          </w:tcPr>
          <w:p w14:paraId="4C4F3C08" w14:textId="77777777" w:rsidR="000A4780" w:rsidRPr="00A369CE" w:rsidRDefault="000A4780" w:rsidP="00EB01A9"/>
        </w:tc>
      </w:tr>
      <w:tr w:rsidR="000A4780" w:rsidRPr="00A369CE" w14:paraId="1EA96114" w14:textId="77777777" w:rsidTr="00EB01A9">
        <w:trPr>
          <w:trHeight w:val="590"/>
        </w:trPr>
        <w:tc>
          <w:tcPr>
            <w:tcW w:w="1536" w:type="dxa"/>
          </w:tcPr>
          <w:p w14:paraId="334E8065" w14:textId="77777777" w:rsidR="000A4780" w:rsidRPr="00A369CE" w:rsidRDefault="000A4780" w:rsidP="00EB01A9">
            <w:pPr>
              <w:jc w:val="center"/>
            </w:pPr>
            <w:r w:rsidRPr="00A369CE">
              <w:t>Centre de loisirs vacances</w:t>
            </w:r>
          </w:p>
        </w:tc>
        <w:tc>
          <w:tcPr>
            <w:tcW w:w="1536" w:type="dxa"/>
          </w:tcPr>
          <w:p w14:paraId="65A07483" w14:textId="77777777" w:rsidR="000A4780" w:rsidRPr="00A369CE" w:rsidRDefault="000A4780" w:rsidP="00EB01A9">
            <w:pPr>
              <w:jc w:val="center"/>
            </w:pPr>
            <w:r w:rsidRPr="00A369CE">
              <w:t>J’annule au plus tard</w:t>
            </w:r>
          </w:p>
        </w:tc>
        <w:tc>
          <w:tcPr>
            <w:tcW w:w="1536" w:type="dxa"/>
          </w:tcPr>
          <w:p w14:paraId="57A2ACEA" w14:textId="77777777" w:rsidR="000A4780" w:rsidRPr="00A369CE" w:rsidRDefault="000A4780" w:rsidP="00EB01A9">
            <w:r w:rsidRPr="00A369CE">
              <w:t>1 semaine avant</w:t>
            </w:r>
          </w:p>
        </w:tc>
        <w:tc>
          <w:tcPr>
            <w:tcW w:w="1537" w:type="dxa"/>
          </w:tcPr>
          <w:p w14:paraId="16D0795B" w14:textId="77777777" w:rsidR="000A4780" w:rsidRPr="00A369CE" w:rsidRDefault="000A4780" w:rsidP="00EB01A9">
            <w:r w:rsidRPr="00A369CE">
              <w:t>1 semaine avant</w:t>
            </w:r>
          </w:p>
        </w:tc>
        <w:tc>
          <w:tcPr>
            <w:tcW w:w="1537" w:type="dxa"/>
          </w:tcPr>
          <w:p w14:paraId="56CC648F" w14:textId="77777777" w:rsidR="000A4780" w:rsidRPr="00A369CE" w:rsidRDefault="000A4780" w:rsidP="00EB01A9">
            <w:r w:rsidRPr="00A369CE">
              <w:t>1 semaine avant</w:t>
            </w:r>
          </w:p>
        </w:tc>
        <w:tc>
          <w:tcPr>
            <w:tcW w:w="1538" w:type="dxa"/>
          </w:tcPr>
          <w:p w14:paraId="7A3AAD3E" w14:textId="77777777" w:rsidR="000A4780" w:rsidRPr="00A369CE" w:rsidRDefault="000A4780" w:rsidP="00EB01A9">
            <w:r w:rsidRPr="00A369CE">
              <w:t>1 semaine avant</w:t>
            </w:r>
          </w:p>
        </w:tc>
        <w:tc>
          <w:tcPr>
            <w:tcW w:w="1540" w:type="dxa"/>
          </w:tcPr>
          <w:p w14:paraId="381527EC" w14:textId="77777777" w:rsidR="000A4780" w:rsidRPr="00A369CE" w:rsidRDefault="000A4780" w:rsidP="00EB01A9">
            <w:r w:rsidRPr="00A369CE">
              <w:t>1 semaine avant</w:t>
            </w:r>
          </w:p>
        </w:tc>
      </w:tr>
      <w:tr w:rsidR="000A4780" w:rsidRPr="00A369CE" w14:paraId="25B1BC6B" w14:textId="77777777" w:rsidTr="00EB01A9">
        <w:trPr>
          <w:trHeight w:val="451"/>
        </w:trPr>
        <w:tc>
          <w:tcPr>
            <w:tcW w:w="1536" w:type="dxa"/>
          </w:tcPr>
          <w:p w14:paraId="62FDF5A9" w14:textId="77777777" w:rsidR="000A4780" w:rsidRPr="00A369CE" w:rsidRDefault="000A4780" w:rsidP="00EB01A9">
            <w:pPr>
              <w:jc w:val="center"/>
            </w:pPr>
          </w:p>
        </w:tc>
        <w:tc>
          <w:tcPr>
            <w:tcW w:w="9224" w:type="dxa"/>
            <w:gridSpan w:val="6"/>
          </w:tcPr>
          <w:p w14:paraId="43C6337B" w14:textId="77777777" w:rsidR="000A4780" w:rsidRPr="00A369CE" w:rsidRDefault="000A4780" w:rsidP="00EB01A9">
            <w:pPr>
              <w:jc w:val="center"/>
            </w:pPr>
            <w:r w:rsidRPr="00A369CE">
              <w:t>Au-delà de ces horaires, l’annulation sera prise en compte mais l’activité restera facturée.</w:t>
            </w:r>
          </w:p>
        </w:tc>
      </w:tr>
    </w:tbl>
    <w:p w14:paraId="3A716C2D" w14:textId="77777777" w:rsidR="009F7218" w:rsidRDefault="009F7218" w:rsidP="00496422">
      <w:pPr>
        <w:pStyle w:val="Paragraphedeliste"/>
        <w:ind w:left="644"/>
        <w:rPr>
          <w:sz w:val="40"/>
          <w:szCs w:val="40"/>
        </w:rPr>
      </w:pPr>
    </w:p>
    <w:p w14:paraId="37085D02" w14:textId="77777777" w:rsidR="000B676B" w:rsidRDefault="000B676B" w:rsidP="00496422">
      <w:pPr>
        <w:pStyle w:val="Paragraphedeliste"/>
        <w:ind w:left="644"/>
        <w:rPr>
          <w:sz w:val="40"/>
          <w:szCs w:val="40"/>
        </w:rPr>
      </w:pPr>
    </w:p>
    <w:p w14:paraId="290F109B" w14:textId="77777777" w:rsidR="000B676B" w:rsidRDefault="000B676B" w:rsidP="00496422">
      <w:pPr>
        <w:pStyle w:val="Paragraphedeliste"/>
        <w:ind w:left="644"/>
        <w:rPr>
          <w:sz w:val="40"/>
          <w:szCs w:val="40"/>
        </w:rPr>
      </w:pPr>
    </w:p>
    <w:p w14:paraId="1C4DE88D" w14:textId="77777777" w:rsidR="000B676B" w:rsidRDefault="000B676B" w:rsidP="00496422">
      <w:pPr>
        <w:pStyle w:val="Paragraphedeliste"/>
        <w:ind w:left="644"/>
        <w:rPr>
          <w:sz w:val="40"/>
          <w:szCs w:val="40"/>
        </w:rPr>
      </w:pPr>
    </w:p>
    <w:p w14:paraId="52540594" w14:textId="77777777" w:rsidR="000B676B" w:rsidRPr="00A369CE" w:rsidRDefault="000B676B" w:rsidP="00496422">
      <w:pPr>
        <w:pStyle w:val="Paragraphedeliste"/>
        <w:ind w:left="644"/>
        <w:rPr>
          <w:sz w:val="40"/>
          <w:szCs w:val="40"/>
        </w:rPr>
      </w:pPr>
    </w:p>
    <w:p w14:paraId="4F7CF0F7" w14:textId="1F2AC4D3" w:rsidR="000A4780" w:rsidRPr="00A369CE" w:rsidRDefault="00242633" w:rsidP="00653171">
      <w:pPr>
        <w:pStyle w:val="Paragraphedeliste"/>
        <w:numPr>
          <w:ilvl w:val="0"/>
          <w:numId w:val="29"/>
        </w:numPr>
        <w:spacing w:after="0"/>
        <w:rPr>
          <w:sz w:val="40"/>
          <w:szCs w:val="40"/>
        </w:rPr>
      </w:pPr>
      <w:r w:rsidRPr="00A369CE">
        <w:rPr>
          <w:b/>
          <w:bCs/>
          <w:i/>
          <w:iCs/>
          <w:sz w:val="28"/>
          <w:szCs w:val="28"/>
          <w:u w:val="single"/>
        </w:rPr>
        <w:lastRenderedPageBreak/>
        <w:t xml:space="preserve"> </w:t>
      </w:r>
      <w:r w:rsidR="00D52E80" w:rsidRPr="00A369CE">
        <w:rPr>
          <w:b/>
          <w:bCs/>
          <w:i/>
          <w:iCs/>
          <w:sz w:val="28"/>
          <w:szCs w:val="28"/>
          <w:u w:val="single"/>
        </w:rPr>
        <w:t>FONCTIONNEMENT </w:t>
      </w:r>
      <w:r w:rsidR="006C4917" w:rsidRPr="00A369CE">
        <w:rPr>
          <w:b/>
          <w:bCs/>
          <w:i/>
          <w:iCs/>
          <w:color w:val="FF0000"/>
          <w:sz w:val="28"/>
          <w:szCs w:val="28"/>
        </w:rPr>
        <w:t xml:space="preserve">en </w:t>
      </w:r>
      <w:r w:rsidR="006C4917" w:rsidRPr="00A369CE">
        <w:rPr>
          <w:b/>
          <w:bCs/>
          <w:color w:val="FF0000"/>
          <w:sz w:val="28"/>
          <w:szCs w:val="28"/>
        </w:rPr>
        <w:t>p</w:t>
      </w:r>
      <w:r w:rsidR="00F100C5" w:rsidRPr="00A369CE">
        <w:rPr>
          <w:b/>
          <w:bCs/>
          <w:color w:val="FF0000"/>
          <w:sz w:val="28"/>
          <w:szCs w:val="28"/>
        </w:rPr>
        <w:t>ériodes scolaires</w:t>
      </w:r>
    </w:p>
    <w:p w14:paraId="44F34E02" w14:textId="4FE3B6C8" w:rsidR="000A4780" w:rsidRPr="00A369CE" w:rsidRDefault="000A4780" w:rsidP="00653171">
      <w:pPr>
        <w:pStyle w:val="TableParagraph"/>
        <w:numPr>
          <w:ilvl w:val="0"/>
          <w:numId w:val="32"/>
        </w:numPr>
        <w:rPr>
          <w:rFonts w:asciiTheme="minorHAnsi" w:hAnsiTheme="minorHAnsi"/>
          <w:b/>
          <w:bCs/>
          <w:sz w:val="24"/>
          <w:szCs w:val="24"/>
        </w:rPr>
      </w:pPr>
      <w:r w:rsidRPr="00A369CE">
        <w:rPr>
          <w:rFonts w:asciiTheme="minorHAnsi" w:hAnsiTheme="minorHAnsi"/>
          <w:b/>
          <w:bCs/>
          <w:sz w:val="24"/>
          <w:szCs w:val="24"/>
        </w:rPr>
        <w:t xml:space="preserve">Lundi, Mardi, Jeudi, </w:t>
      </w:r>
      <w:r w:rsidR="00410D77" w:rsidRPr="00A369CE">
        <w:rPr>
          <w:rFonts w:asciiTheme="minorHAnsi" w:hAnsiTheme="minorHAnsi"/>
          <w:b/>
          <w:bCs/>
          <w:sz w:val="24"/>
          <w:szCs w:val="24"/>
        </w:rPr>
        <w:t xml:space="preserve">Vendredi </w:t>
      </w:r>
    </w:p>
    <w:p w14:paraId="2DEDEB3D" w14:textId="77777777" w:rsidR="009F7218" w:rsidRPr="00A369CE" w:rsidRDefault="009F7218" w:rsidP="00653171">
      <w:pPr>
        <w:pStyle w:val="TableParagraph"/>
        <w:ind w:left="1080"/>
        <w:rPr>
          <w:rFonts w:asciiTheme="minorHAnsi" w:hAnsiTheme="minorHAnsi"/>
          <w:b/>
          <w:bCs/>
          <w:sz w:val="24"/>
          <w:szCs w:val="24"/>
        </w:rPr>
      </w:pPr>
    </w:p>
    <w:tbl>
      <w:tblPr>
        <w:tblStyle w:val="Grilledutableau"/>
        <w:tblW w:w="9808" w:type="dxa"/>
        <w:tblLook w:val="04A0" w:firstRow="1" w:lastRow="0" w:firstColumn="1" w:lastColumn="0" w:noHBand="0" w:noVBand="1"/>
      </w:tblPr>
      <w:tblGrid>
        <w:gridCol w:w="2260"/>
        <w:gridCol w:w="2264"/>
        <w:gridCol w:w="5284"/>
      </w:tblGrid>
      <w:tr w:rsidR="00524278" w:rsidRPr="00A369CE" w14:paraId="3614A3D1" w14:textId="77777777" w:rsidTr="00C722C7">
        <w:trPr>
          <w:trHeight w:val="332"/>
        </w:trPr>
        <w:tc>
          <w:tcPr>
            <w:tcW w:w="9808" w:type="dxa"/>
            <w:gridSpan w:val="3"/>
          </w:tcPr>
          <w:p w14:paraId="0FF7F23C" w14:textId="4728A41F" w:rsidR="00524278" w:rsidRPr="00A369CE" w:rsidRDefault="00524278" w:rsidP="00653171">
            <w:pPr>
              <w:jc w:val="center"/>
              <w:rPr>
                <w:b/>
                <w:bCs/>
              </w:rPr>
            </w:pPr>
            <w:r w:rsidRPr="00A369CE">
              <w:rPr>
                <w:b/>
                <w:bCs/>
                <w:i/>
                <w:iCs/>
                <w:sz w:val="28"/>
                <w:szCs w:val="28"/>
              </w:rPr>
              <w:t>Accueil Matinal </w:t>
            </w:r>
          </w:p>
        </w:tc>
      </w:tr>
      <w:tr w:rsidR="00524278" w:rsidRPr="00A369CE" w14:paraId="6F63979B" w14:textId="77777777" w:rsidTr="00CD3176">
        <w:trPr>
          <w:trHeight w:val="332"/>
        </w:trPr>
        <w:tc>
          <w:tcPr>
            <w:tcW w:w="2260" w:type="dxa"/>
            <w:vAlign w:val="center"/>
          </w:tcPr>
          <w:p w14:paraId="30B88738" w14:textId="77777777" w:rsidR="00524278" w:rsidRPr="00A369CE" w:rsidRDefault="00524278" w:rsidP="00653171">
            <w:pPr>
              <w:jc w:val="center"/>
              <w:rPr>
                <w:sz w:val="20"/>
                <w:szCs w:val="20"/>
              </w:rPr>
            </w:pPr>
          </w:p>
        </w:tc>
        <w:tc>
          <w:tcPr>
            <w:tcW w:w="2264" w:type="dxa"/>
            <w:vAlign w:val="center"/>
          </w:tcPr>
          <w:p w14:paraId="32282F42" w14:textId="73D2124B" w:rsidR="00524278" w:rsidRPr="00A369CE" w:rsidRDefault="00524278" w:rsidP="00653171">
            <w:pPr>
              <w:jc w:val="center"/>
              <w:rPr>
                <w:sz w:val="20"/>
                <w:szCs w:val="20"/>
              </w:rPr>
            </w:pPr>
            <w:r w:rsidRPr="00A369CE">
              <w:rPr>
                <w:sz w:val="20"/>
                <w:szCs w:val="20"/>
              </w:rPr>
              <w:t>Horaires</w:t>
            </w:r>
          </w:p>
        </w:tc>
        <w:tc>
          <w:tcPr>
            <w:tcW w:w="5284" w:type="dxa"/>
            <w:vAlign w:val="center"/>
          </w:tcPr>
          <w:p w14:paraId="4AA9CE7E" w14:textId="1F490E76" w:rsidR="00524278" w:rsidRPr="00A369CE" w:rsidRDefault="00524278" w:rsidP="00653171">
            <w:pPr>
              <w:jc w:val="center"/>
              <w:rPr>
                <w:sz w:val="20"/>
                <w:szCs w:val="20"/>
              </w:rPr>
            </w:pPr>
            <w:r w:rsidRPr="00A369CE">
              <w:rPr>
                <w:sz w:val="20"/>
                <w:szCs w:val="20"/>
              </w:rPr>
              <w:t>Tarifs</w:t>
            </w:r>
          </w:p>
        </w:tc>
      </w:tr>
      <w:tr w:rsidR="00524278" w:rsidRPr="00A369CE" w14:paraId="210024EA" w14:textId="77777777" w:rsidTr="00CD3176">
        <w:trPr>
          <w:trHeight w:val="315"/>
        </w:trPr>
        <w:tc>
          <w:tcPr>
            <w:tcW w:w="2260" w:type="dxa"/>
            <w:vAlign w:val="center"/>
          </w:tcPr>
          <w:p w14:paraId="50DD4F5C" w14:textId="77777777" w:rsidR="00524278" w:rsidRPr="00A369CE" w:rsidRDefault="00524278" w:rsidP="00653171">
            <w:pPr>
              <w:jc w:val="center"/>
              <w:rPr>
                <w:sz w:val="20"/>
                <w:szCs w:val="20"/>
              </w:rPr>
            </w:pPr>
            <w:r w:rsidRPr="00A369CE">
              <w:rPr>
                <w:sz w:val="20"/>
                <w:szCs w:val="20"/>
              </w:rPr>
              <w:t>Maternelle</w:t>
            </w:r>
          </w:p>
        </w:tc>
        <w:tc>
          <w:tcPr>
            <w:tcW w:w="2264" w:type="dxa"/>
            <w:vAlign w:val="center"/>
          </w:tcPr>
          <w:p w14:paraId="553A4C5F" w14:textId="77777777" w:rsidR="00524278" w:rsidRPr="00A369CE" w:rsidRDefault="00524278" w:rsidP="00653171">
            <w:pPr>
              <w:jc w:val="center"/>
              <w:rPr>
                <w:sz w:val="20"/>
                <w:szCs w:val="20"/>
              </w:rPr>
            </w:pPr>
            <w:r w:rsidRPr="00A369CE">
              <w:rPr>
                <w:sz w:val="20"/>
                <w:szCs w:val="20"/>
              </w:rPr>
              <w:t>7h20-8h20</w:t>
            </w:r>
          </w:p>
        </w:tc>
        <w:tc>
          <w:tcPr>
            <w:tcW w:w="5284" w:type="dxa"/>
            <w:vAlign w:val="center"/>
          </w:tcPr>
          <w:p w14:paraId="3890AB15" w14:textId="77777777" w:rsidR="00524278" w:rsidRPr="00A369CE" w:rsidRDefault="00524278" w:rsidP="00653171">
            <w:pPr>
              <w:pStyle w:val="TableParagraph"/>
              <w:ind w:left="94" w:right="77"/>
              <w:jc w:val="center"/>
              <w:rPr>
                <w:rFonts w:asciiTheme="minorHAnsi" w:eastAsiaTheme="minorHAnsi" w:hAnsiTheme="minorHAnsi" w:cstheme="minorBidi"/>
                <w:sz w:val="20"/>
                <w:szCs w:val="20"/>
                <w:lang w:eastAsia="en-US" w:bidi="ar-SA"/>
              </w:rPr>
            </w:pPr>
            <w:r w:rsidRPr="00A369CE">
              <w:rPr>
                <w:rFonts w:asciiTheme="minorHAnsi" w:eastAsiaTheme="minorHAnsi" w:hAnsiTheme="minorHAnsi" w:cstheme="minorBidi"/>
                <w:sz w:val="20"/>
                <w:szCs w:val="20"/>
                <w:lang w:eastAsia="en-US" w:bidi="ar-SA"/>
              </w:rPr>
              <w:t>1 unité Périscolaire*</w:t>
            </w:r>
          </w:p>
        </w:tc>
      </w:tr>
      <w:tr w:rsidR="00524278" w:rsidRPr="00A369CE" w14:paraId="22B7D08D" w14:textId="77777777" w:rsidTr="00CD3176">
        <w:trPr>
          <w:trHeight w:val="323"/>
        </w:trPr>
        <w:tc>
          <w:tcPr>
            <w:tcW w:w="2260" w:type="dxa"/>
            <w:vAlign w:val="center"/>
          </w:tcPr>
          <w:p w14:paraId="1D94E825" w14:textId="77777777" w:rsidR="00524278" w:rsidRPr="00A369CE" w:rsidRDefault="00524278" w:rsidP="00653171">
            <w:pPr>
              <w:jc w:val="center"/>
              <w:rPr>
                <w:sz w:val="20"/>
                <w:szCs w:val="20"/>
              </w:rPr>
            </w:pPr>
            <w:r w:rsidRPr="00A369CE">
              <w:rPr>
                <w:sz w:val="20"/>
                <w:szCs w:val="20"/>
              </w:rPr>
              <w:t>Elémentaire</w:t>
            </w:r>
          </w:p>
        </w:tc>
        <w:tc>
          <w:tcPr>
            <w:tcW w:w="2264" w:type="dxa"/>
            <w:vAlign w:val="center"/>
          </w:tcPr>
          <w:p w14:paraId="749AA3B0" w14:textId="77777777" w:rsidR="00524278" w:rsidRPr="00A369CE" w:rsidRDefault="00524278" w:rsidP="00653171">
            <w:pPr>
              <w:jc w:val="center"/>
              <w:rPr>
                <w:sz w:val="20"/>
                <w:szCs w:val="20"/>
              </w:rPr>
            </w:pPr>
            <w:r w:rsidRPr="00A369CE">
              <w:rPr>
                <w:sz w:val="20"/>
                <w:szCs w:val="20"/>
              </w:rPr>
              <w:t>7h20-8h20</w:t>
            </w:r>
          </w:p>
        </w:tc>
        <w:tc>
          <w:tcPr>
            <w:tcW w:w="5284" w:type="dxa"/>
            <w:vAlign w:val="center"/>
          </w:tcPr>
          <w:p w14:paraId="6B868561" w14:textId="77777777" w:rsidR="00524278" w:rsidRPr="00A369CE" w:rsidRDefault="00524278" w:rsidP="00653171">
            <w:pPr>
              <w:pStyle w:val="TableParagraph"/>
              <w:ind w:left="94" w:right="77"/>
              <w:jc w:val="center"/>
              <w:rPr>
                <w:rFonts w:asciiTheme="minorHAnsi" w:eastAsiaTheme="minorHAnsi" w:hAnsiTheme="minorHAnsi" w:cstheme="minorBidi"/>
                <w:sz w:val="20"/>
                <w:szCs w:val="20"/>
                <w:lang w:eastAsia="en-US" w:bidi="ar-SA"/>
              </w:rPr>
            </w:pPr>
            <w:r w:rsidRPr="00A369CE">
              <w:rPr>
                <w:rFonts w:asciiTheme="minorHAnsi" w:eastAsiaTheme="minorHAnsi" w:hAnsiTheme="minorHAnsi" w:cstheme="minorBidi"/>
                <w:sz w:val="20"/>
                <w:szCs w:val="20"/>
                <w:lang w:eastAsia="en-US" w:bidi="ar-SA"/>
              </w:rPr>
              <w:t>1 unité Périscolaire*</w:t>
            </w:r>
          </w:p>
        </w:tc>
      </w:tr>
      <w:tr w:rsidR="00524278" w:rsidRPr="00A369CE" w14:paraId="2777C2E7" w14:textId="77777777" w:rsidTr="00CD3176">
        <w:trPr>
          <w:trHeight w:val="291"/>
        </w:trPr>
        <w:tc>
          <w:tcPr>
            <w:tcW w:w="9808" w:type="dxa"/>
            <w:gridSpan w:val="3"/>
            <w:vAlign w:val="center"/>
          </w:tcPr>
          <w:p w14:paraId="00C883DF" w14:textId="13E02E9A" w:rsidR="00524278" w:rsidRPr="00A369CE" w:rsidRDefault="00524278" w:rsidP="00653171">
            <w:pPr>
              <w:jc w:val="center"/>
              <w:rPr>
                <w:sz w:val="20"/>
                <w:szCs w:val="20"/>
              </w:rPr>
            </w:pPr>
            <w:r w:rsidRPr="00A369CE">
              <w:rPr>
                <w:sz w:val="20"/>
                <w:szCs w:val="20"/>
              </w:rPr>
              <w:t>*Voir Tarif</w:t>
            </w:r>
          </w:p>
        </w:tc>
      </w:tr>
    </w:tbl>
    <w:p w14:paraId="387CD6EF" w14:textId="77777777" w:rsidR="000A4780" w:rsidRPr="00A369CE" w:rsidRDefault="000A4780" w:rsidP="00653171">
      <w:pPr>
        <w:spacing w:after="0"/>
      </w:pPr>
    </w:p>
    <w:tbl>
      <w:tblPr>
        <w:tblStyle w:val="Grilledutableau"/>
        <w:tblpPr w:leftFromText="141" w:rightFromText="141" w:vertAnchor="text" w:horzAnchor="margin" w:tblpXSpec="center" w:tblpY="97"/>
        <w:tblW w:w="7389" w:type="dxa"/>
        <w:tblLook w:val="04A0" w:firstRow="1" w:lastRow="0" w:firstColumn="1" w:lastColumn="0" w:noHBand="0" w:noVBand="1"/>
      </w:tblPr>
      <w:tblGrid>
        <w:gridCol w:w="3423"/>
        <w:gridCol w:w="3966"/>
      </w:tblGrid>
      <w:tr w:rsidR="00524278" w:rsidRPr="00A369CE" w14:paraId="12C66716" w14:textId="77777777" w:rsidTr="00524278">
        <w:trPr>
          <w:trHeight w:val="325"/>
        </w:trPr>
        <w:tc>
          <w:tcPr>
            <w:tcW w:w="7389" w:type="dxa"/>
            <w:gridSpan w:val="2"/>
          </w:tcPr>
          <w:p w14:paraId="473D3927" w14:textId="77777777" w:rsidR="00524278" w:rsidRPr="00A369CE" w:rsidRDefault="00524278" w:rsidP="00653171">
            <w:pPr>
              <w:jc w:val="center"/>
              <w:rPr>
                <w:b/>
                <w:bCs/>
              </w:rPr>
            </w:pPr>
            <w:r w:rsidRPr="00A369CE">
              <w:rPr>
                <w:b/>
                <w:bCs/>
                <w:i/>
                <w:iCs/>
                <w:sz w:val="28"/>
                <w:szCs w:val="28"/>
              </w:rPr>
              <w:t>Cantine :</w:t>
            </w:r>
          </w:p>
        </w:tc>
      </w:tr>
      <w:tr w:rsidR="00524278" w:rsidRPr="00A369CE" w14:paraId="36791ED8" w14:textId="77777777" w:rsidTr="00CD3176">
        <w:trPr>
          <w:trHeight w:val="325"/>
        </w:trPr>
        <w:tc>
          <w:tcPr>
            <w:tcW w:w="3423" w:type="dxa"/>
            <w:vAlign w:val="center"/>
          </w:tcPr>
          <w:p w14:paraId="606D6944" w14:textId="77777777" w:rsidR="00524278" w:rsidRPr="00A369CE" w:rsidRDefault="00524278" w:rsidP="00653171">
            <w:pPr>
              <w:jc w:val="center"/>
              <w:rPr>
                <w:sz w:val="20"/>
                <w:szCs w:val="20"/>
              </w:rPr>
            </w:pPr>
          </w:p>
        </w:tc>
        <w:tc>
          <w:tcPr>
            <w:tcW w:w="3966" w:type="dxa"/>
            <w:vAlign w:val="center"/>
          </w:tcPr>
          <w:p w14:paraId="606C5155" w14:textId="77777777" w:rsidR="00524278" w:rsidRPr="00A369CE" w:rsidRDefault="00524278" w:rsidP="00653171">
            <w:pPr>
              <w:jc w:val="center"/>
              <w:rPr>
                <w:sz w:val="20"/>
                <w:szCs w:val="20"/>
              </w:rPr>
            </w:pPr>
            <w:r w:rsidRPr="00A369CE">
              <w:rPr>
                <w:sz w:val="20"/>
                <w:szCs w:val="20"/>
              </w:rPr>
              <w:t>Horaires</w:t>
            </w:r>
          </w:p>
        </w:tc>
      </w:tr>
      <w:tr w:rsidR="00524278" w:rsidRPr="00A369CE" w14:paraId="4C037798" w14:textId="77777777" w:rsidTr="00CD3176">
        <w:trPr>
          <w:trHeight w:val="446"/>
        </w:trPr>
        <w:tc>
          <w:tcPr>
            <w:tcW w:w="3423" w:type="dxa"/>
            <w:vAlign w:val="center"/>
          </w:tcPr>
          <w:p w14:paraId="5FA10CB3" w14:textId="77777777" w:rsidR="00524278" w:rsidRPr="00A369CE" w:rsidRDefault="00524278" w:rsidP="00653171">
            <w:pPr>
              <w:jc w:val="center"/>
              <w:rPr>
                <w:sz w:val="20"/>
                <w:szCs w:val="20"/>
              </w:rPr>
            </w:pPr>
            <w:r w:rsidRPr="00A369CE">
              <w:rPr>
                <w:sz w:val="20"/>
                <w:szCs w:val="20"/>
              </w:rPr>
              <w:t>Maternelle</w:t>
            </w:r>
          </w:p>
        </w:tc>
        <w:tc>
          <w:tcPr>
            <w:tcW w:w="3966" w:type="dxa"/>
            <w:vAlign w:val="center"/>
          </w:tcPr>
          <w:p w14:paraId="40710CC3" w14:textId="48D9BFD9" w:rsidR="00524278" w:rsidRPr="00A369CE" w:rsidRDefault="00524278" w:rsidP="00653171">
            <w:pPr>
              <w:jc w:val="center"/>
              <w:rPr>
                <w:sz w:val="20"/>
                <w:szCs w:val="20"/>
              </w:rPr>
            </w:pPr>
            <w:r w:rsidRPr="00A369CE">
              <w:rPr>
                <w:sz w:val="20"/>
                <w:szCs w:val="20"/>
              </w:rPr>
              <w:t>11h</w:t>
            </w:r>
            <w:r w:rsidR="004216F6" w:rsidRPr="00A369CE">
              <w:rPr>
                <w:sz w:val="20"/>
                <w:szCs w:val="20"/>
              </w:rPr>
              <w:t>50</w:t>
            </w:r>
            <w:r w:rsidRPr="00A369CE">
              <w:rPr>
                <w:sz w:val="20"/>
                <w:szCs w:val="20"/>
              </w:rPr>
              <w:t>-13h50</w:t>
            </w:r>
          </w:p>
        </w:tc>
      </w:tr>
      <w:tr w:rsidR="00524278" w:rsidRPr="00A369CE" w14:paraId="6A999D20" w14:textId="77777777" w:rsidTr="00CD3176">
        <w:trPr>
          <w:trHeight w:val="408"/>
        </w:trPr>
        <w:tc>
          <w:tcPr>
            <w:tcW w:w="3423" w:type="dxa"/>
            <w:vAlign w:val="center"/>
          </w:tcPr>
          <w:p w14:paraId="3C0FEB7E" w14:textId="77777777" w:rsidR="00524278" w:rsidRPr="00A369CE" w:rsidRDefault="00524278" w:rsidP="00653171">
            <w:pPr>
              <w:jc w:val="center"/>
              <w:rPr>
                <w:sz w:val="20"/>
                <w:szCs w:val="20"/>
              </w:rPr>
            </w:pPr>
            <w:r w:rsidRPr="00A369CE">
              <w:rPr>
                <w:sz w:val="20"/>
                <w:szCs w:val="20"/>
              </w:rPr>
              <w:t>Elémentaire</w:t>
            </w:r>
          </w:p>
        </w:tc>
        <w:tc>
          <w:tcPr>
            <w:tcW w:w="3966" w:type="dxa"/>
            <w:vAlign w:val="center"/>
          </w:tcPr>
          <w:p w14:paraId="49CA227B" w14:textId="77777777" w:rsidR="00524278" w:rsidRPr="00A369CE" w:rsidRDefault="00524278" w:rsidP="00653171">
            <w:pPr>
              <w:jc w:val="center"/>
              <w:rPr>
                <w:sz w:val="20"/>
                <w:szCs w:val="20"/>
              </w:rPr>
            </w:pPr>
            <w:r w:rsidRPr="00A369CE">
              <w:rPr>
                <w:sz w:val="20"/>
                <w:szCs w:val="20"/>
              </w:rPr>
              <w:t>11h45-13h45</w:t>
            </w:r>
          </w:p>
        </w:tc>
      </w:tr>
      <w:tr w:rsidR="00524278" w:rsidRPr="00A369CE" w14:paraId="519E4DF5" w14:textId="77777777" w:rsidTr="00CD3176">
        <w:trPr>
          <w:trHeight w:val="230"/>
        </w:trPr>
        <w:tc>
          <w:tcPr>
            <w:tcW w:w="7389" w:type="dxa"/>
            <w:gridSpan w:val="2"/>
            <w:vAlign w:val="center"/>
          </w:tcPr>
          <w:p w14:paraId="222DC9AA" w14:textId="6456922B" w:rsidR="00524278" w:rsidRPr="00A369CE" w:rsidRDefault="00524278" w:rsidP="00653171">
            <w:pPr>
              <w:jc w:val="center"/>
              <w:rPr>
                <w:sz w:val="20"/>
                <w:szCs w:val="20"/>
              </w:rPr>
            </w:pPr>
            <w:r w:rsidRPr="00A369CE">
              <w:rPr>
                <w:sz w:val="20"/>
                <w:szCs w:val="20"/>
              </w:rPr>
              <w:t>*Voir Tarif</w:t>
            </w:r>
          </w:p>
        </w:tc>
      </w:tr>
    </w:tbl>
    <w:p w14:paraId="284E6AF3" w14:textId="7AB6F7B9" w:rsidR="000A4780" w:rsidRPr="00A369CE" w:rsidRDefault="000A4780" w:rsidP="00653171">
      <w:pPr>
        <w:spacing w:after="0"/>
        <w:rPr>
          <w:i/>
          <w:iCs/>
          <w:sz w:val="28"/>
          <w:szCs w:val="28"/>
          <w:u w:val="single"/>
        </w:rPr>
      </w:pPr>
    </w:p>
    <w:p w14:paraId="7D14CAC1" w14:textId="77777777" w:rsidR="000A4780" w:rsidRPr="00A369CE" w:rsidRDefault="000A4780" w:rsidP="00653171">
      <w:pPr>
        <w:spacing w:after="0"/>
        <w:rPr>
          <w:sz w:val="32"/>
          <w:szCs w:val="32"/>
        </w:rPr>
      </w:pPr>
    </w:p>
    <w:p w14:paraId="21B3567C" w14:textId="77777777" w:rsidR="000A4780" w:rsidRPr="00A369CE" w:rsidRDefault="000A4780" w:rsidP="00653171">
      <w:pPr>
        <w:spacing w:after="0"/>
        <w:rPr>
          <w:sz w:val="32"/>
          <w:szCs w:val="32"/>
        </w:rPr>
      </w:pPr>
    </w:p>
    <w:p w14:paraId="03EDD7A4" w14:textId="41AEDA8C" w:rsidR="00CB7829" w:rsidRPr="00A369CE" w:rsidRDefault="005A530E" w:rsidP="00653171">
      <w:pPr>
        <w:spacing w:after="0"/>
        <w:rPr>
          <w:b/>
          <w:bCs/>
          <w:i/>
          <w:iCs/>
          <w:sz w:val="28"/>
          <w:szCs w:val="28"/>
        </w:rPr>
      </w:pPr>
      <w:r w:rsidRPr="00A369CE">
        <w:rPr>
          <w:b/>
          <w:bCs/>
          <w:i/>
          <w:iCs/>
          <w:sz w:val="28"/>
          <w:szCs w:val="28"/>
        </w:rPr>
        <w:br/>
      </w:r>
    </w:p>
    <w:p w14:paraId="46E35515" w14:textId="77777777" w:rsidR="00653171" w:rsidRPr="00A369CE" w:rsidRDefault="00653171" w:rsidP="00653171">
      <w:pPr>
        <w:spacing w:after="0"/>
        <w:rPr>
          <w:b/>
          <w:bCs/>
          <w:i/>
          <w:iCs/>
          <w:sz w:val="28"/>
          <w:szCs w:val="28"/>
        </w:rPr>
      </w:pPr>
    </w:p>
    <w:p w14:paraId="3ACA78F6" w14:textId="77777777" w:rsidR="00653171" w:rsidRPr="00A369CE" w:rsidRDefault="00653171" w:rsidP="00653171">
      <w:pPr>
        <w:spacing w:after="0"/>
        <w:rPr>
          <w:b/>
          <w:bCs/>
          <w:i/>
          <w:iCs/>
          <w:sz w:val="28"/>
          <w:szCs w:val="28"/>
        </w:rPr>
      </w:pPr>
    </w:p>
    <w:tbl>
      <w:tblPr>
        <w:tblStyle w:val="Grilledutableau"/>
        <w:tblW w:w="0" w:type="auto"/>
        <w:tblLook w:val="04A0" w:firstRow="1" w:lastRow="0" w:firstColumn="1" w:lastColumn="0" w:noHBand="0" w:noVBand="1"/>
      </w:tblPr>
      <w:tblGrid>
        <w:gridCol w:w="2614"/>
        <w:gridCol w:w="2614"/>
        <w:gridCol w:w="2614"/>
        <w:gridCol w:w="2614"/>
      </w:tblGrid>
      <w:tr w:rsidR="000E10C6" w:rsidRPr="00A369CE" w14:paraId="35E0EA97" w14:textId="77777777" w:rsidTr="000E10C6">
        <w:tc>
          <w:tcPr>
            <w:tcW w:w="10456" w:type="dxa"/>
            <w:gridSpan w:val="4"/>
            <w:vAlign w:val="center"/>
          </w:tcPr>
          <w:p w14:paraId="24463EB8" w14:textId="2EC8D231" w:rsidR="000E10C6" w:rsidRPr="00A369CE" w:rsidRDefault="000E10C6" w:rsidP="00653171">
            <w:pPr>
              <w:jc w:val="center"/>
              <w:rPr>
                <w:b/>
                <w:bCs/>
                <w:i/>
                <w:iCs/>
                <w:sz w:val="28"/>
                <w:szCs w:val="28"/>
              </w:rPr>
            </w:pPr>
            <w:r w:rsidRPr="00A369CE">
              <w:rPr>
                <w:b/>
                <w:bCs/>
                <w:i/>
                <w:iCs/>
                <w:sz w:val="28"/>
                <w:szCs w:val="28"/>
              </w:rPr>
              <w:t>Périscolaire du soir</w:t>
            </w:r>
          </w:p>
        </w:tc>
      </w:tr>
      <w:tr w:rsidR="000E10C6" w:rsidRPr="00A369CE" w14:paraId="47A2EB32" w14:textId="77777777" w:rsidTr="00DF5AB5">
        <w:tc>
          <w:tcPr>
            <w:tcW w:w="2614" w:type="dxa"/>
            <w:vAlign w:val="center"/>
          </w:tcPr>
          <w:p w14:paraId="10948337" w14:textId="33F42870" w:rsidR="000E10C6" w:rsidRPr="00A369CE" w:rsidRDefault="000E10C6" w:rsidP="00653171">
            <w:pPr>
              <w:jc w:val="center"/>
              <w:rPr>
                <w:b/>
                <w:bCs/>
                <w:i/>
                <w:iCs/>
                <w:sz w:val="20"/>
                <w:szCs w:val="20"/>
              </w:rPr>
            </w:pPr>
            <w:r w:rsidRPr="00A369CE">
              <w:rPr>
                <w:b/>
                <w:bCs/>
                <w:i/>
                <w:iCs/>
                <w:sz w:val="20"/>
                <w:szCs w:val="20"/>
              </w:rPr>
              <w:t>Inscription</w:t>
            </w:r>
            <w:r w:rsidR="00B12DFE" w:rsidRPr="00A369CE">
              <w:rPr>
                <w:b/>
                <w:bCs/>
                <w:i/>
                <w:iCs/>
                <w:sz w:val="20"/>
                <w:szCs w:val="20"/>
              </w:rPr>
              <w:t>s</w:t>
            </w:r>
          </w:p>
        </w:tc>
        <w:tc>
          <w:tcPr>
            <w:tcW w:w="2614" w:type="dxa"/>
          </w:tcPr>
          <w:p w14:paraId="2C7A9F16" w14:textId="77777777" w:rsidR="000E10C6" w:rsidRPr="00A369CE" w:rsidRDefault="000E10C6" w:rsidP="00653171">
            <w:pPr>
              <w:rPr>
                <w:b/>
                <w:bCs/>
                <w:i/>
                <w:iCs/>
                <w:sz w:val="20"/>
                <w:szCs w:val="20"/>
              </w:rPr>
            </w:pPr>
          </w:p>
        </w:tc>
        <w:tc>
          <w:tcPr>
            <w:tcW w:w="2614" w:type="dxa"/>
            <w:vAlign w:val="center"/>
          </w:tcPr>
          <w:p w14:paraId="7735DB1E" w14:textId="65299851" w:rsidR="000E10C6" w:rsidRPr="00A369CE" w:rsidRDefault="00B12DFE" w:rsidP="00653171">
            <w:pPr>
              <w:jc w:val="center"/>
              <w:rPr>
                <w:b/>
                <w:bCs/>
                <w:i/>
                <w:iCs/>
                <w:sz w:val="20"/>
                <w:szCs w:val="20"/>
              </w:rPr>
            </w:pPr>
            <w:r w:rsidRPr="00A369CE">
              <w:rPr>
                <w:b/>
                <w:bCs/>
                <w:i/>
                <w:iCs/>
                <w:sz w:val="20"/>
                <w:szCs w:val="20"/>
              </w:rPr>
              <w:t>Horaires</w:t>
            </w:r>
          </w:p>
        </w:tc>
        <w:tc>
          <w:tcPr>
            <w:tcW w:w="2614" w:type="dxa"/>
            <w:vAlign w:val="center"/>
          </w:tcPr>
          <w:p w14:paraId="6823FCB7" w14:textId="067FF304" w:rsidR="000E10C6" w:rsidRPr="00A369CE" w:rsidRDefault="00B12DFE" w:rsidP="00653171">
            <w:pPr>
              <w:jc w:val="center"/>
              <w:rPr>
                <w:b/>
                <w:bCs/>
                <w:i/>
                <w:iCs/>
                <w:sz w:val="20"/>
                <w:szCs w:val="20"/>
              </w:rPr>
            </w:pPr>
            <w:r w:rsidRPr="00A369CE">
              <w:rPr>
                <w:b/>
                <w:bCs/>
                <w:i/>
                <w:iCs/>
                <w:sz w:val="20"/>
                <w:szCs w:val="20"/>
              </w:rPr>
              <w:t>Tarifs</w:t>
            </w:r>
          </w:p>
        </w:tc>
      </w:tr>
      <w:tr w:rsidR="00B12DFE" w:rsidRPr="00A369CE" w14:paraId="6BE7A7DB" w14:textId="77777777" w:rsidTr="00B12DFE">
        <w:tc>
          <w:tcPr>
            <w:tcW w:w="10456" w:type="dxa"/>
            <w:gridSpan w:val="4"/>
            <w:vAlign w:val="center"/>
          </w:tcPr>
          <w:p w14:paraId="5AB85026" w14:textId="48256B45" w:rsidR="00B12DFE" w:rsidRPr="00A369CE" w:rsidRDefault="00B12DFE" w:rsidP="00653171">
            <w:pPr>
              <w:jc w:val="center"/>
              <w:rPr>
                <w:b/>
                <w:bCs/>
                <w:i/>
                <w:iCs/>
                <w:sz w:val="20"/>
                <w:szCs w:val="20"/>
              </w:rPr>
            </w:pPr>
            <w:r w:rsidRPr="00A369CE">
              <w:rPr>
                <w:rFonts w:cstheme="minorHAnsi"/>
                <w:b/>
                <w:bCs/>
                <w:sz w:val="20"/>
                <w:szCs w:val="20"/>
              </w:rPr>
              <w:t>Le portail restera fermé jusqu’à 17h</w:t>
            </w:r>
          </w:p>
        </w:tc>
      </w:tr>
      <w:tr w:rsidR="000E10C6" w:rsidRPr="00A369CE" w14:paraId="24A322B7" w14:textId="77777777" w:rsidTr="00BB3211">
        <w:tc>
          <w:tcPr>
            <w:tcW w:w="2614" w:type="dxa"/>
          </w:tcPr>
          <w:p w14:paraId="311F6589" w14:textId="4D130B8D" w:rsidR="000E10C6" w:rsidRPr="00A369CE" w:rsidRDefault="00FB7AA0" w:rsidP="00653171">
            <w:pPr>
              <w:jc w:val="center"/>
              <w:rPr>
                <w:b/>
                <w:bCs/>
                <w:i/>
                <w:iCs/>
                <w:sz w:val="20"/>
                <w:szCs w:val="20"/>
              </w:rPr>
            </w:pPr>
            <w:r w:rsidRPr="00A369CE">
              <w:rPr>
                <w:rFonts w:cstheme="minorHAnsi"/>
                <w:b/>
                <w:bCs/>
                <w:sz w:val="20"/>
                <w:szCs w:val="20"/>
              </w:rPr>
              <w:t>Formule n°1</w:t>
            </w:r>
          </w:p>
        </w:tc>
        <w:tc>
          <w:tcPr>
            <w:tcW w:w="2614" w:type="dxa"/>
            <w:vAlign w:val="center"/>
          </w:tcPr>
          <w:p w14:paraId="1C86FEAE" w14:textId="66A8B8F6" w:rsidR="000E10C6" w:rsidRPr="00A369CE" w:rsidRDefault="00FB7AA0" w:rsidP="00653171">
            <w:pPr>
              <w:jc w:val="center"/>
              <w:rPr>
                <w:sz w:val="20"/>
                <w:szCs w:val="20"/>
              </w:rPr>
            </w:pPr>
            <w:r w:rsidRPr="00A369CE">
              <w:rPr>
                <w:sz w:val="20"/>
                <w:szCs w:val="20"/>
              </w:rPr>
              <w:t>G</w:t>
            </w:r>
            <w:r w:rsidR="00DF5AB5" w:rsidRPr="00A369CE">
              <w:rPr>
                <w:sz w:val="20"/>
                <w:szCs w:val="20"/>
              </w:rPr>
              <w:t>oûter</w:t>
            </w:r>
          </w:p>
        </w:tc>
        <w:tc>
          <w:tcPr>
            <w:tcW w:w="2614" w:type="dxa"/>
          </w:tcPr>
          <w:p w14:paraId="01E51EC0" w14:textId="63D2A443" w:rsidR="000E10C6" w:rsidRPr="00A369CE" w:rsidRDefault="00DF5AB5" w:rsidP="00653171">
            <w:pPr>
              <w:jc w:val="center"/>
              <w:rPr>
                <w:b/>
                <w:bCs/>
                <w:i/>
                <w:iCs/>
                <w:sz w:val="20"/>
                <w:szCs w:val="20"/>
              </w:rPr>
            </w:pPr>
            <w:r w:rsidRPr="00A369CE">
              <w:rPr>
                <w:rFonts w:cstheme="minorHAnsi"/>
                <w:sz w:val="20"/>
                <w:szCs w:val="20"/>
              </w:rPr>
              <w:t>Départs entre 17h et 17h15</w:t>
            </w:r>
          </w:p>
        </w:tc>
        <w:tc>
          <w:tcPr>
            <w:tcW w:w="2614" w:type="dxa"/>
            <w:vAlign w:val="center"/>
          </w:tcPr>
          <w:p w14:paraId="4DD94E71" w14:textId="779E55C8" w:rsidR="000E10C6" w:rsidRPr="00A369CE" w:rsidRDefault="00DF5AB5" w:rsidP="00653171">
            <w:pPr>
              <w:jc w:val="center"/>
              <w:rPr>
                <w:b/>
                <w:bCs/>
                <w:i/>
                <w:iCs/>
                <w:sz w:val="20"/>
                <w:szCs w:val="20"/>
              </w:rPr>
            </w:pPr>
            <w:r w:rsidRPr="00A369CE">
              <w:rPr>
                <w:rFonts w:cstheme="minorHAnsi"/>
                <w:sz w:val="20"/>
                <w:szCs w:val="20"/>
              </w:rPr>
              <w:t xml:space="preserve">1 unité périscolaire </w:t>
            </w:r>
            <w:r w:rsidRPr="00A369CE">
              <w:rPr>
                <w:sz w:val="20"/>
                <w:szCs w:val="20"/>
              </w:rPr>
              <w:t>*</w:t>
            </w:r>
          </w:p>
        </w:tc>
      </w:tr>
      <w:tr w:rsidR="00FB7AA0" w:rsidRPr="00A369CE" w14:paraId="5548AF96" w14:textId="77777777" w:rsidTr="00FB7AA0">
        <w:tc>
          <w:tcPr>
            <w:tcW w:w="10456" w:type="dxa"/>
            <w:gridSpan w:val="4"/>
            <w:vAlign w:val="center"/>
          </w:tcPr>
          <w:p w14:paraId="1FFD58E9" w14:textId="3681411F" w:rsidR="00FB7AA0" w:rsidRPr="00A369CE" w:rsidRDefault="00FB7AA0" w:rsidP="00653171">
            <w:pPr>
              <w:tabs>
                <w:tab w:val="left" w:pos="3780"/>
              </w:tabs>
              <w:jc w:val="center"/>
              <w:rPr>
                <w:b/>
                <w:bCs/>
                <w:i/>
                <w:iCs/>
                <w:sz w:val="20"/>
                <w:szCs w:val="20"/>
              </w:rPr>
            </w:pPr>
            <w:r w:rsidRPr="00A369CE">
              <w:rPr>
                <w:rFonts w:cstheme="minorHAnsi"/>
                <w:b/>
                <w:bCs/>
                <w:sz w:val="20"/>
                <w:szCs w:val="20"/>
              </w:rPr>
              <w:t>Fermeture du portail entre 17h15 et 17h45</w:t>
            </w:r>
          </w:p>
        </w:tc>
      </w:tr>
      <w:tr w:rsidR="000E10C6" w:rsidRPr="00A369CE" w14:paraId="291E0A8E" w14:textId="77777777" w:rsidTr="00CD3176">
        <w:tc>
          <w:tcPr>
            <w:tcW w:w="2614" w:type="dxa"/>
            <w:vAlign w:val="center"/>
          </w:tcPr>
          <w:p w14:paraId="6084ECFD" w14:textId="35FFEF04" w:rsidR="000E10C6" w:rsidRPr="00A369CE" w:rsidRDefault="00FB7AA0" w:rsidP="00653171">
            <w:pPr>
              <w:jc w:val="center"/>
              <w:rPr>
                <w:b/>
                <w:bCs/>
                <w:i/>
                <w:iCs/>
                <w:sz w:val="20"/>
                <w:szCs w:val="20"/>
              </w:rPr>
            </w:pPr>
            <w:r w:rsidRPr="00A369CE">
              <w:rPr>
                <w:rFonts w:cstheme="minorHAnsi"/>
                <w:b/>
                <w:bCs/>
                <w:sz w:val="20"/>
                <w:szCs w:val="20"/>
              </w:rPr>
              <w:t>Formule n°2</w:t>
            </w:r>
          </w:p>
        </w:tc>
        <w:tc>
          <w:tcPr>
            <w:tcW w:w="2614" w:type="dxa"/>
            <w:vAlign w:val="center"/>
          </w:tcPr>
          <w:p w14:paraId="66847FD2" w14:textId="07AFD85E" w:rsidR="000E10C6" w:rsidRPr="00A369CE" w:rsidRDefault="00BB3211" w:rsidP="00653171">
            <w:pPr>
              <w:jc w:val="center"/>
              <w:rPr>
                <w:b/>
                <w:bCs/>
                <w:i/>
                <w:iCs/>
                <w:sz w:val="20"/>
                <w:szCs w:val="20"/>
              </w:rPr>
            </w:pPr>
            <w:r w:rsidRPr="00A369CE">
              <w:rPr>
                <w:rFonts w:cstheme="minorHAnsi"/>
                <w:sz w:val="20"/>
                <w:szCs w:val="20"/>
              </w:rPr>
              <w:t>Goûter + Activités</w:t>
            </w:r>
          </w:p>
        </w:tc>
        <w:tc>
          <w:tcPr>
            <w:tcW w:w="2614" w:type="dxa"/>
            <w:vAlign w:val="center"/>
          </w:tcPr>
          <w:p w14:paraId="04289A4C" w14:textId="042E1791" w:rsidR="000E10C6" w:rsidRPr="00A369CE" w:rsidRDefault="00BB3211" w:rsidP="00653171">
            <w:pPr>
              <w:jc w:val="center"/>
              <w:rPr>
                <w:b/>
                <w:bCs/>
                <w:i/>
                <w:iCs/>
                <w:sz w:val="20"/>
                <w:szCs w:val="20"/>
              </w:rPr>
            </w:pPr>
            <w:r w:rsidRPr="00A369CE">
              <w:rPr>
                <w:rFonts w:cstheme="minorHAnsi"/>
                <w:sz w:val="20"/>
                <w:szCs w:val="20"/>
              </w:rPr>
              <w:t>Départ entre 17h45 et 18h30</w:t>
            </w:r>
          </w:p>
        </w:tc>
        <w:tc>
          <w:tcPr>
            <w:tcW w:w="2614" w:type="dxa"/>
            <w:vAlign w:val="center"/>
          </w:tcPr>
          <w:p w14:paraId="24B40484" w14:textId="5E89AE0A" w:rsidR="000E10C6" w:rsidRPr="00A369CE" w:rsidRDefault="005B541E" w:rsidP="00653171">
            <w:pPr>
              <w:jc w:val="center"/>
              <w:rPr>
                <w:b/>
                <w:bCs/>
                <w:i/>
                <w:iCs/>
                <w:sz w:val="20"/>
                <w:szCs w:val="20"/>
              </w:rPr>
            </w:pPr>
            <w:r w:rsidRPr="00BC3F16">
              <w:rPr>
                <w:rFonts w:cstheme="minorHAnsi"/>
                <w:color w:val="231F20"/>
                <w:sz w:val="20"/>
                <w:szCs w:val="20"/>
              </w:rPr>
              <w:t>2</w:t>
            </w:r>
            <w:r w:rsidR="00BB3211" w:rsidRPr="00BC3F16">
              <w:rPr>
                <w:rFonts w:cstheme="minorHAnsi"/>
                <w:color w:val="231F20"/>
                <w:sz w:val="20"/>
                <w:szCs w:val="20"/>
              </w:rPr>
              <w:t xml:space="preserve"> unité</w:t>
            </w:r>
            <w:r w:rsidRPr="00BC3F16">
              <w:rPr>
                <w:rFonts w:cstheme="minorHAnsi"/>
                <w:color w:val="231F20"/>
                <w:sz w:val="20"/>
                <w:szCs w:val="20"/>
              </w:rPr>
              <w:t>s</w:t>
            </w:r>
            <w:r w:rsidR="00BB3211" w:rsidRPr="00BC3F16">
              <w:rPr>
                <w:rFonts w:cstheme="minorHAnsi"/>
                <w:color w:val="231F20"/>
                <w:sz w:val="20"/>
                <w:szCs w:val="20"/>
              </w:rPr>
              <w:t xml:space="preserve"> périscolaire</w:t>
            </w:r>
            <w:r w:rsidR="00005108" w:rsidRPr="00BC3F16">
              <w:rPr>
                <w:rFonts w:cstheme="minorHAnsi"/>
                <w:color w:val="231F20"/>
                <w:sz w:val="20"/>
                <w:szCs w:val="20"/>
              </w:rPr>
              <w:t>s</w:t>
            </w:r>
            <w:r w:rsidR="00BB3211" w:rsidRPr="00BC3F16">
              <w:rPr>
                <w:sz w:val="20"/>
                <w:szCs w:val="20"/>
              </w:rPr>
              <w:t xml:space="preserve">* </w:t>
            </w:r>
            <w:r w:rsidR="00BB3211" w:rsidRPr="00BC3F16">
              <w:rPr>
                <w:rFonts w:cstheme="minorHAnsi"/>
                <w:color w:val="231F20"/>
                <w:sz w:val="20"/>
                <w:szCs w:val="20"/>
              </w:rPr>
              <w:t>jusqu’à 18h15 + 1 unité périscolaire</w:t>
            </w:r>
            <w:r w:rsidR="00BB3211" w:rsidRPr="00BC3F16">
              <w:rPr>
                <w:sz w:val="20"/>
                <w:szCs w:val="20"/>
              </w:rPr>
              <w:t>*</w:t>
            </w:r>
            <w:r w:rsidR="00BB3211" w:rsidRPr="00BC3F16">
              <w:rPr>
                <w:rFonts w:cstheme="minorHAnsi"/>
                <w:color w:val="231F20"/>
                <w:sz w:val="20"/>
                <w:szCs w:val="20"/>
              </w:rPr>
              <w:t xml:space="preserve"> entre 18h15 et 18h30</w:t>
            </w:r>
          </w:p>
        </w:tc>
      </w:tr>
      <w:tr w:rsidR="00BB3211" w:rsidRPr="00A369CE" w14:paraId="76FF6435" w14:textId="77777777" w:rsidTr="00BB3211">
        <w:tc>
          <w:tcPr>
            <w:tcW w:w="10456" w:type="dxa"/>
            <w:gridSpan w:val="4"/>
            <w:vAlign w:val="center"/>
          </w:tcPr>
          <w:p w14:paraId="172EBC6D" w14:textId="678918E4" w:rsidR="00BB3211" w:rsidRPr="00A369CE" w:rsidRDefault="00BB3211" w:rsidP="00653171">
            <w:pPr>
              <w:jc w:val="center"/>
              <w:rPr>
                <w:b/>
                <w:bCs/>
                <w:i/>
                <w:iCs/>
                <w:sz w:val="20"/>
                <w:szCs w:val="20"/>
              </w:rPr>
            </w:pPr>
            <w:r w:rsidRPr="00A369CE">
              <w:rPr>
                <w:b/>
                <w:bCs/>
                <w:i/>
                <w:iCs/>
                <w:sz w:val="20"/>
                <w:szCs w:val="20"/>
              </w:rPr>
              <w:t>*Voir tarifs</w:t>
            </w:r>
          </w:p>
        </w:tc>
      </w:tr>
    </w:tbl>
    <w:p w14:paraId="26E63D78" w14:textId="77777777" w:rsidR="003A3D92" w:rsidRPr="00A369CE" w:rsidRDefault="003A3D92" w:rsidP="00653171">
      <w:pPr>
        <w:spacing w:before="44" w:after="0"/>
        <w:rPr>
          <w:sz w:val="24"/>
          <w:szCs w:val="24"/>
        </w:rPr>
      </w:pPr>
    </w:p>
    <w:p w14:paraId="728D4178" w14:textId="0FD7032E" w:rsidR="000A4780" w:rsidRPr="00A369CE" w:rsidRDefault="000A4780" w:rsidP="00653171">
      <w:pPr>
        <w:pStyle w:val="Paragraphedeliste"/>
        <w:numPr>
          <w:ilvl w:val="0"/>
          <w:numId w:val="25"/>
        </w:numPr>
        <w:spacing w:before="44" w:after="0"/>
        <w:ind w:left="284"/>
        <w:contextualSpacing w:val="0"/>
        <w:jc w:val="both"/>
        <w:rPr>
          <w:sz w:val="20"/>
          <w:szCs w:val="20"/>
        </w:rPr>
      </w:pPr>
      <w:r w:rsidRPr="00A369CE">
        <w:rPr>
          <w:sz w:val="20"/>
          <w:szCs w:val="20"/>
        </w:rPr>
        <w:t xml:space="preserve">Si vous souhaitez venir chercher votre enfant entre 17h et 17h15, cochez Formule </w:t>
      </w:r>
      <w:r w:rsidR="00D15A54" w:rsidRPr="00A369CE">
        <w:rPr>
          <w:sz w:val="20"/>
          <w:szCs w:val="20"/>
        </w:rPr>
        <w:t>1</w:t>
      </w:r>
    </w:p>
    <w:p w14:paraId="30159760" w14:textId="0EE9D084" w:rsidR="000A4780" w:rsidRPr="00A369CE" w:rsidRDefault="000A4780" w:rsidP="00653171">
      <w:pPr>
        <w:pStyle w:val="Paragraphedeliste"/>
        <w:numPr>
          <w:ilvl w:val="0"/>
          <w:numId w:val="25"/>
        </w:numPr>
        <w:spacing w:before="44" w:after="0"/>
        <w:ind w:left="284"/>
        <w:contextualSpacing w:val="0"/>
        <w:jc w:val="both"/>
        <w:rPr>
          <w:sz w:val="20"/>
          <w:szCs w:val="20"/>
        </w:rPr>
      </w:pPr>
      <w:r w:rsidRPr="00A369CE">
        <w:rPr>
          <w:sz w:val="20"/>
          <w:szCs w:val="20"/>
        </w:rPr>
        <w:t>Si vous souhaitez venir chercher votre enfant à partir de 17h45, cochez Formule 2</w:t>
      </w:r>
    </w:p>
    <w:p w14:paraId="475CFE3D" w14:textId="45785E91" w:rsidR="000A4780" w:rsidRPr="00A369CE" w:rsidRDefault="000A4780" w:rsidP="00653171">
      <w:pPr>
        <w:pStyle w:val="Paragraphedeliste"/>
        <w:numPr>
          <w:ilvl w:val="0"/>
          <w:numId w:val="25"/>
        </w:numPr>
        <w:spacing w:before="44" w:after="0"/>
        <w:ind w:left="284"/>
        <w:contextualSpacing w:val="0"/>
        <w:jc w:val="both"/>
        <w:rPr>
          <w:sz w:val="20"/>
          <w:szCs w:val="20"/>
        </w:rPr>
      </w:pPr>
      <w:r w:rsidRPr="00A369CE">
        <w:rPr>
          <w:sz w:val="20"/>
          <w:szCs w:val="20"/>
        </w:rPr>
        <w:t>Si vous prévoyez d’inscrire votre enfant à une activité avec une association et de bénéficier des Passerelles, cochez Formule 1</w:t>
      </w:r>
      <w:r w:rsidR="00F667AF" w:rsidRPr="00A369CE">
        <w:rPr>
          <w:sz w:val="20"/>
          <w:szCs w:val="20"/>
        </w:rPr>
        <w:t>, même si votre enfant revien</w:t>
      </w:r>
      <w:r w:rsidR="00B03AFD" w:rsidRPr="00A369CE">
        <w:rPr>
          <w:sz w:val="20"/>
          <w:szCs w:val="20"/>
        </w:rPr>
        <w:t>t</w:t>
      </w:r>
      <w:r w:rsidR="00F667AF" w:rsidRPr="00A369CE">
        <w:rPr>
          <w:sz w:val="20"/>
          <w:szCs w:val="20"/>
        </w:rPr>
        <w:t xml:space="preserve"> </w:t>
      </w:r>
      <w:r w:rsidR="00541E25" w:rsidRPr="00A369CE">
        <w:rPr>
          <w:sz w:val="20"/>
          <w:szCs w:val="20"/>
        </w:rPr>
        <w:t xml:space="preserve">à Acti’Jeunes après la </w:t>
      </w:r>
      <w:r w:rsidR="001B4204" w:rsidRPr="00A369CE">
        <w:rPr>
          <w:sz w:val="20"/>
          <w:szCs w:val="20"/>
        </w:rPr>
        <w:t>P</w:t>
      </w:r>
      <w:r w:rsidR="00541E25" w:rsidRPr="00A369CE">
        <w:rPr>
          <w:sz w:val="20"/>
          <w:szCs w:val="20"/>
        </w:rPr>
        <w:t>asserelle</w:t>
      </w:r>
      <w:r w:rsidRPr="00A369CE">
        <w:rPr>
          <w:sz w:val="20"/>
          <w:szCs w:val="20"/>
        </w:rPr>
        <w:t xml:space="preserve"> (pas d’option passerelle à sélectionner, les listes des enfants nous seront fournies par les associations)</w:t>
      </w:r>
    </w:p>
    <w:p w14:paraId="26945A42" w14:textId="77777777" w:rsidR="00F100C5" w:rsidRPr="00A369CE" w:rsidRDefault="00F100C5" w:rsidP="00653171">
      <w:pPr>
        <w:pStyle w:val="Paragraphedeliste"/>
        <w:spacing w:before="44" w:after="0"/>
        <w:contextualSpacing w:val="0"/>
        <w:jc w:val="both"/>
        <w:rPr>
          <w:sz w:val="20"/>
          <w:szCs w:val="20"/>
        </w:rPr>
      </w:pPr>
    </w:p>
    <w:p w14:paraId="67D6E340" w14:textId="7E17EA7C" w:rsidR="000A4780" w:rsidRPr="00A369CE" w:rsidRDefault="000A4780" w:rsidP="00653171">
      <w:pPr>
        <w:pStyle w:val="Paragraphedeliste"/>
        <w:numPr>
          <w:ilvl w:val="0"/>
          <w:numId w:val="32"/>
        </w:numPr>
        <w:spacing w:after="0"/>
        <w:rPr>
          <w:b/>
          <w:bCs/>
          <w:sz w:val="24"/>
          <w:szCs w:val="24"/>
          <w:u w:val="single"/>
        </w:rPr>
      </w:pPr>
      <w:r w:rsidRPr="00A369CE">
        <w:rPr>
          <w:b/>
          <w:bCs/>
          <w:sz w:val="24"/>
          <w:szCs w:val="24"/>
        </w:rPr>
        <w:t>Mercredi</w:t>
      </w:r>
      <w:r w:rsidR="00A569E6" w:rsidRPr="00A369CE">
        <w:rPr>
          <w:b/>
          <w:bCs/>
        </w:rPr>
        <w:t> </w:t>
      </w:r>
      <w:r w:rsidR="00A569E6" w:rsidRPr="00A369CE">
        <w:rPr>
          <w:b/>
          <w:bCs/>
          <w:sz w:val="24"/>
          <w:szCs w:val="24"/>
        </w:rPr>
        <w:t xml:space="preserve">: </w:t>
      </w:r>
      <w:r w:rsidRPr="00A369CE">
        <w:rPr>
          <w:b/>
          <w:bCs/>
          <w:color w:val="FF0000"/>
          <w:sz w:val="24"/>
          <w:szCs w:val="24"/>
          <w:u w:val="single"/>
        </w:rPr>
        <w:t>Ouverture de l’accueil à 7h5</w:t>
      </w:r>
      <w:r w:rsidR="00B16E79" w:rsidRPr="00A369CE">
        <w:rPr>
          <w:b/>
          <w:bCs/>
          <w:color w:val="FF0000"/>
          <w:sz w:val="24"/>
          <w:szCs w:val="24"/>
          <w:u w:val="single"/>
        </w:rPr>
        <w:t>0</w:t>
      </w:r>
    </w:p>
    <w:tbl>
      <w:tblPr>
        <w:tblStyle w:val="Grilledutableau"/>
        <w:tblpPr w:leftFromText="141" w:rightFromText="141" w:vertAnchor="text" w:horzAnchor="margin" w:tblpY="425"/>
        <w:tblW w:w="9776" w:type="dxa"/>
        <w:tblLook w:val="04A0" w:firstRow="1" w:lastRow="0" w:firstColumn="1" w:lastColumn="0" w:noHBand="0" w:noVBand="1"/>
      </w:tblPr>
      <w:tblGrid>
        <w:gridCol w:w="1555"/>
        <w:gridCol w:w="1559"/>
        <w:gridCol w:w="6662"/>
      </w:tblGrid>
      <w:tr w:rsidR="001963F5" w:rsidRPr="00A369CE" w14:paraId="33BBE40F" w14:textId="77777777" w:rsidTr="00E15E9F">
        <w:trPr>
          <w:trHeight w:val="279"/>
        </w:trPr>
        <w:tc>
          <w:tcPr>
            <w:tcW w:w="9776" w:type="dxa"/>
            <w:gridSpan w:val="3"/>
            <w:vAlign w:val="center"/>
          </w:tcPr>
          <w:p w14:paraId="6429D421" w14:textId="1802AD6A" w:rsidR="001963F5" w:rsidRPr="00A369CE" w:rsidRDefault="001963F5" w:rsidP="00653171">
            <w:pPr>
              <w:jc w:val="center"/>
              <w:rPr>
                <w:rFonts w:asciiTheme="majorHAnsi" w:hAnsiTheme="majorHAnsi" w:cstheme="majorHAnsi"/>
                <w:b/>
                <w:bCs/>
                <w:i/>
                <w:iCs/>
                <w:sz w:val="20"/>
                <w:szCs w:val="20"/>
              </w:rPr>
            </w:pPr>
            <w:r w:rsidRPr="00A369CE">
              <w:rPr>
                <w:rFonts w:asciiTheme="majorHAnsi" w:hAnsiTheme="majorHAnsi" w:cstheme="majorHAnsi"/>
                <w:b/>
                <w:bCs/>
                <w:i/>
                <w:iCs/>
                <w:sz w:val="20"/>
                <w:szCs w:val="20"/>
              </w:rPr>
              <w:t>MATIN</w:t>
            </w:r>
          </w:p>
        </w:tc>
      </w:tr>
      <w:tr w:rsidR="000A4780" w:rsidRPr="00A369CE" w14:paraId="4D662B1C" w14:textId="77777777" w:rsidTr="00E15E9F">
        <w:trPr>
          <w:trHeight w:val="279"/>
        </w:trPr>
        <w:tc>
          <w:tcPr>
            <w:tcW w:w="1555" w:type="dxa"/>
            <w:vAlign w:val="center"/>
          </w:tcPr>
          <w:p w14:paraId="39D8FF64" w14:textId="39C367B7" w:rsidR="000A4780" w:rsidRPr="00A369CE" w:rsidRDefault="000A4780" w:rsidP="00653171">
            <w:pPr>
              <w:spacing w:line="259" w:lineRule="auto"/>
              <w:rPr>
                <w:rFonts w:asciiTheme="majorHAnsi" w:hAnsiTheme="majorHAnsi" w:cstheme="majorHAnsi"/>
                <w:sz w:val="20"/>
                <w:szCs w:val="20"/>
              </w:rPr>
            </w:pPr>
          </w:p>
        </w:tc>
        <w:tc>
          <w:tcPr>
            <w:tcW w:w="1559" w:type="dxa"/>
            <w:vAlign w:val="center"/>
          </w:tcPr>
          <w:p w14:paraId="54CA83CE" w14:textId="77777777" w:rsidR="000A4780" w:rsidRPr="00A369CE" w:rsidRDefault="000A4780" w:rsidP="00653171">
            <w:pPr>
              <w:rPr>
                <w:rFonts w:asciiTheme="majorHAnsi" w:hAnsiTheme="majorHAnsi" w:cstheme="majorHAnsi"/>
                <w:sz w:val="20"/>
                <w:szCs w:val="20"/>
              </w:rPr>
            </w:pPr>
            <w:r w:rsidRPr="00A369CE">
              <w:rPr>
                <w:rFonts w:asciiTheme="majorHAnsi" w:hAnsiTheme="majorHAnsi" w:cstheme="majorHAnsi"/>
                <w:sz w:val="20"/>
                <w:szCs w:val="20"/>
              </w:rPr>
              <w:t>Horaires</w:t>
            </w:r>
          </w:p>
        </w:tc>
        <w:tc>
          <w:tcPr>
            <w:tcW w:w="6662" w:type="dxa"/>
            <w:vAlign w:val="center"/>
          </w:tcPr>
          <w:p w14:paraId="782F65ED" w14:textId="77777777" w:rsidR="000A4780" w:rsidRPr="00A369CE" w:rsidRDefault="000A4780" w:rsidP="00653171">
            <w:pPr>
              <w:rPr>
                <w:rFonts w:asciiTheme="majorHAnsi" w:hAnsiTheme="majorHAnsi" w:cstheme="majorHAnsi"/>
                <w:sz w:val="20"/>
                <w:szCs w:val="20"/>
              </w:rPr>
            </w:pPr>
          </w:p>
        </w:tc>
      </w:tr>
      <w:tr w:rsidR="000A4780" w:rsidRPr="00A369CE" w14:paraId="387DFABE" w14:textId="77777777" w:rsidTr="0090757B">
        <w:trPr>
          <w:trHeight w:val="539"/>
        </w:trPr>
        <w:tc>
          <w:tcPr>
            <w:tcW w:w="1555" w:type="dxa"/>
            <w:vAlign w:val="center"/>
          </w:tcPr>
          <w:p w14:paraId="6390AE4E" w14:textId="77777777" w:rsidR="000A4780" w:rsidRPr="00A369CE" w:rsidRDefault="000A4780" w:rsidP="00653171">
            <w:pPr>
              <w:jc w:val="center"/>
              <w:rPr>
                <w:rFonts w:asciiTheme="majorHAnsi" w:hAnsiTheme="majorHAnsi" w:cstheme="majorHAnsi"/>
                <w:sz w:val="20"/>
                <w:szCs w:val="20"/>
              </w:rPr>
            </w:pPr>
            <w:r w:rsidRPr="00A369CE">
              <w:rPr>
                <w:rFonts w:asciiTheme="majorHAnsi" w:hAnsiTheme="majorHAnsi" w:cstheme="majorHAnsi"/>
                <w:sz w:val="20"/>
                <w:szCs w:val="20"/>
              </w:rPr>
              <w:t>Maternelle</w:t>
            </w:r>
          </w:p>
        </w:tc>
        <w:tc>
          <w:tcPr>
            <w:tcW w:w="1559" w:type="dxa"/>
            <w:vAlign w:val="center"/>
          </w:tcPr>
          <w:p w14:paraId="407BDE12" w14:textId="77777777" w:rsidR="000A4780" w:rsidRPr="00A369CE" w:rsidRDefault="000A4780" w:rsidP="00653171">
            <w:pPr>
              <w:jc w:val="center"/>
              <w:rPr>
                <w:rFonts w:asciiTheme="majorHAnsi" w:hAnsiTheme="majorHAnsi" w:cstheme="majorHAnsi"/>
                <w:sz w:val="20"/>
                <w:szCs w:val="20"/>
              </w:rPr>
            </w:pPr>
            <w:r w:rsidRPr="00A369CE">
              <w:rPr>
                <w:rFonts w:asciiTheme="majorHAnsi" w:hAnsiTheme="majorHAnsi" w:cstheme="majorHAnsi"/>
                <w:sz w:val="20"/>
                <w:szCs w:val="20"/>
              </w:rPr>
              <w:t>7h50-11h45</w:t>
            </w:r>
          </w:p>
        </w:tc>
        <w:tc>
          <w:tcPr>
            <w:tcW w:w="6662" w:type="dxa"/>
            <w:vAlign w:val="center"/>
          </w:tcPr>
          <w:p w14:paraId="6B033C6B" w14:textId="2063A164" w:rsidR="000A4780" w:rsidRPr="00A369CE" w:rsidRDefault="000A4780" w:rsidP="00653171">
            <w:pPr>
              <w:pStyle w:val="Paragraphedeliste"/>
              <w:numPr>
                <w:ilvl w:val="0"/>
                <w:numId w:val="25"/>
              </w:numPr>
              <w:rPr>
                <w:rFonts w:asciiTheme="majorHAnsi" w:hAnsiTheme="majorHAnsi" w:cstheme="majorHAnsi"/>
                <w:sz w:val="20"/>
                <w:szCs w:val="20"/>
              </w:rPr>
            </w:pPr>
            <w:r w:rsidRPr="00A369CE">
              <w:rPr>
                <w:rFonts w:asciiTheme="majorHAnsi" w:hAnsiTheme="majorHAnsi" w:cstheme="majorHAnsi"/>
                <w:sz w:val="20"/>
                <w:szCs w:val="20"/>
              </w:rPr>
              <w:t>Passerelle : passerelles vers les associations et garderie</w:t>
            </w:r>
          </w:p>
          <w:p w14:paraId="7631B394" w14:textId="77777777" w:rsidR="000A4780" w:rsidRPr="00A369CE" w:rsidRDefault="000A4780" w:rsidP="00653171">
            <w:pPr>
              <w:rPr>
                <w:rFonts w:asciiTheme="majorHAnsi" w:hAnsiTheme="majorHAnsi" w:cstheme="majorHAnsi"/>
                <w:b/>
                <w:bCs/>
                <w:sz w:val="20"/>
                <w:szCs w:val="20"/>
              </w:rPr>
            </w:pPr>
            <w:r w:rsidRPr="00A369CE">
              <w:rPr>
                <w:rFonts w:asciiTheme="majorHAnsi" w:hAnsiTheme="majorHAnsi" w:cstheme="majorHAnsi"/>
                <w:b/>
                <w:bCs/>
                <w:sz w:val="20"/>
                <w:szCs w:val="20"/>
              </w:rPr>
              <w:t>Ou</w:t>
            </w:r>
          </w:p>
          <w:p w14:paraId="6BC32561" w14:textId="09971247" w:rsidR="000A4780" w:rsidRPr="00A369CE" w:rsidRDefault="000A4780" w:rsidP="00653171">
            <w:pPr>
              <w:pStyle w:val="TableParagraph"/>
              <w:numPr>
                <w:ilvl w:val="0"/>
                <w:numId w:val="25"/>
              </w:numPr>
              <w:ind w:right="77"/>
              <w:rPr>
                <w:rFonts w:asciiTheme="majorHAnsi" w:hAnsiTheme="majorHAnsi" w:cstheme="majorHAnsi"/>
                <w:b/>
                <w:bCs/>
                <w:sz w:val="20"/>
                <w:szCs w:val="20"/>
              </w:rPr>
            </w:pPr>
            <w:r w:rsidRPr="00A369CE">
              <w:rPr>
                <w:rFonts w:asciiTheme="majorHAnsi" w:hAnsiTheme="majorHAnsi" w:cstheme="majorHAnsi"/>
                <w:sz w:val="20"/>
                <w:szCs w:val="20"/>
              </w:rPr>
              <w:t>Activités : les enfants n’ont pas de passerelles</w:t>
            </w:r>
          </w:p>
        </w:tc>
      </w:tr>
      <w:tr w:rsidR="000A4780" w:rsidRPr="00A369CE" w14:paraId="2B60E9B5" w14:textId="77777777" w:rsidTr="0090757B">
        <w:trPr>
          <w:trHeight w:val="566"/>
        </w:trPr>
        <w:tc>
          <w:tcPr>
            <w:tcW w:w="1555" w:type="dxa"/>
            <w:vAlign w:val="center"/>
          </w:tcPr>
          <w:p w14:paraId="54091248" w14:textId="77777777" w:rsidR="000A4780" w:rsidRPr="00A369CE" w:rsidRDefault="000A4780" w:rsidP="00653171">
            <w:pPr>
              <w:jc w:val="center"/>
              <w:rPr>
                <w:rFonts w:asciiTheme="majorHAnsi" w:hAnsiTheme="majorHAnsi" w:cstheme="majorHAnsi"/>
                <w:sz w:val="20"/>
                <w:szCs w:val="20"/>
              </w:rPr>
            </w:pPr>
            <w:r w:rsidRPr="00A369CE">
              <w:rPr>
                <w:rFonts w:asciiTheme="majorHAnsi" w:hAnsiTheme="majorHAnsi" w:cstheme="majorHAnsi"/>
                <w:sz w:val="20"/>
                <w:szCs w:val="20"/>
              </w:rPr>
              <w:t>Elémentaire</w:t>
            </w:r>
          </w:p>
        </w:tc>
        <w:tc>
          <w:tcPr>
            <w:tcW w:w="1559" w:type="dxa"/>
            <w:vAlign w:val="center"/>
          </w:tcPr>
          <w:p w14:paraId="7B0F2407" w14:textId="77777777" w:rsidR="000A4780" w:rsidRPr="00A369CE" w:rsidRDefault="000A4780" w:rsidP="00653171">
            <w:pPr>
              <w:jc w:val="center"/>
              <w:rPr>
                <w:rFonts w:asciiTheme="majorHAnsi" w:hAnsiTheme="majorHAnsi" w:cstheme="majorHAnsi"/>
                <w:sz w:val="20"/>
                <w:szCs w:val="20"/>
              </w:rPr>
            </w:pPr>
            <w:r w:rsidRPr="00A369CE">
              <w:rPr>
                <w:rFonts w:asciiTheme="majorHAnsi" w:hAnsiTheme="majorHAnsi" w:cstheme="majorHAnsi"/>
                <w:sz w:val="20"/>
                <w:szCs w:val="20"/>
              </w:rPr>
              <w:t>7h50-11h45</w:t>
            </w:r>
          </w:p>
        </w:tc>
        <w:tc>
          <w:tcPr>
            <w:tcW w:w="6662" w:type="dxa"/>
            <w:vAlign w:val="center"/>
          </w:tcPr>
          <w:p w14:paraId="0EE61283" w14:textId="73FF45B5" w:rsidR="000A4780" w:rsidRPr="00A369CE" w:rsidRDefault="000A4780" w:rsidP="00653171">
            <w:pPr>
              <w:pStyle w:val="TableParagraph"/>
              <w:numPr>
                <w:ilvl w:val="0"/>
                <w:numId w:val="25"/>
              </w:numPr>
              <w:ind w:right="77"/>
              <w:rPr>
                <w:rFonts w:asciiTheme="majorHAnsi" w:hAnsiTheme="majorHAnsi" w:cstheme="majorHAnsi"/>
                <w:sz w:val="20"/>
                <w:szCs w:val="20"/>
              </w:rPr>
            </w:pPr>
            <w:r w:rsidRPr="00A369CE">
              <w:rPr>
                <w:rFonts w:asciiTheme="majorHAnsi" w:hAnsiTheme="majorHAnsi" w:cstheme="majorHAnsi"/>
                <w:sz w:val="20"/>
                <w:szCs w:val="20"/>
              </w:rPr>
              <w:t>Activités : les enfants n’ont pas de passerelles</w:t>
            </w:r>
          </w:p>
        </w:tc>
      </w:tr>
    </w:tbl>
    <w:p w14:paraId="41221075" w14:textId="77777777" w:rsidR="000A4780" w:rsidRPr="00A369CE" w:rsidRDefault="000A4780" w:rsidP="00653171">
      <w:pPr>
        <w:spacing w:after="0"/>
        <w:rPr>
          <w:sz w:val="20"/>
          <w:szCs w:val="20"/>
        </w:rPr>
      </w:pPr>
    </w:p>
    <w:p w14:paraId="49D0DEEF" w14:textId="77777777" w:rsidR="000A4780" w:rsidRPr="00A369CE" w:rsidRDefault="000A4780" w:rsidP="00653171">
      <w:pPr>
        <w:spacing w:after="0"/>
        <w:rPr>
          <w:rFonts w:cstheme="minorHAnsi"/>
          <w:sz w:val="20"/>
          <w:szCs w:val="20"/>
        </w:rPr>
      </w:pPr>
    </w:p>
    <w:p w14:paraId="6D055C0D" w14:textId="77777777" w:rsidR="000A4780" w:rsidRPr="00A369CE" w:rsidRDefault="000A4780" w:rsidP="00653171">
      <w:pPr>
        <w:spacing w:after="0"/>
        <w:rPr>
          <w:rFonts w:cstheme="minorHAnsi"/>
          <w:sz w:val="20"/>
          <w:szCs w:val="20"/>
        </w:rPr>
      </w:pPr>
    </w:p>
    <w:p w14:paraId="01A947C7" w14:textId="77777777" w:rsidR="000A4780" w:rsidRPr="00A369CE" w:rsidRDefault="000A4780" w:rsidP="00653171">
      <w:pPr>
        <w:spacing w:after="0"/>
        <w:rPr>
          <w:rFonts w:cstheme="minorHAnsi"/>
          <w:sz w:val="20"/>
          <w:szCs w:val="20"/>
        </w:rPr>
      </w:pPr>
    </w:p>
    <w:p w14:paraId="6B6C4ED1" w14:textId="2212DC4A" w:rsidR="000A4780" w:rsidRPr="00A369CE" w:rsidRDefault="000A4780" w:rsidP="00653171">
      <w:pPr>
        <w:spacing w:after="0"/>
        <w:rPr>
          <w:rFonts w:cstheme="minorHAnsi"/>
          <w:sz w:val="20"/>
          <w:szCs w:val="20"/>
        </w:rPr>
      </w:pPr>
    </w:p>
    <w:tbl>
      <w:tblPr>
        <w:tblStyle w:val="Grilledutableau"/>
        <w:tblW w:w="0" w:type="auto"/>
        <w:tblLook w:val="04A0" w:firstRow="1" w:lastRow="0" w:firstColumn="1" w:lastColumn="0" w:noHBand="0" w:noVBand="1"/>
      </w:tblPr>
      <w:tblGrid>
        <w:gridCol w:w="1980"/>
        <w:gridCol w:w="1843"/>
        <w:gridCol w:w="5953"/>
      </w:tblGrid>
      <w:tr w:rsidR="009C40C1" w:rsidRPr="00A369CE" w14:paraId="2DA10774" w14:textId="77777777" w:rsidTr="00E15E9F">
        <w:tc>
          <w:tcPr>
            <w:tcW w:w="9776" w:type="dxa"/>
            <w:gridSpan w:val="3"/>
            <w:vAlign w:val="center"/>
          </w:tcPr>
          <w:p w14:paraId="576A8C9B" w14:textId="708037F4" w:rsidR="009C40C1" w:rsidRPr="00A369CE" w:rsidRDefault="009C40C1" w:rsidP="00653171">
            <w:pPr>
              <w:jc w:val="center"/>
              <w:rPr>
                <w:rFonts w:cstheme="minorHAnsi"/>
                <w:b/>
                <w:bCs/>
                <w:i/>
                <w:iCs/>
                <w:sz w:val="20"/>
                <w:szCs w:val="20"/>
              </w:rPr>
            </w:pPr>
            <w:r w:rsidRPr="00A369CE">
              <w:rPr>
                <w:rFonts w:cstheme="minorHAnsi"/>
                <w:b/>
                <w:bCs/>
                <w:i/>
                <w:iCs/>
                <w:sz w:val="20"/>
                <w:szCs w:val="20"/>
              </w:rPr>
              <w:t>APRES-MIDI</w:t>
            </w:r>
          </w:p>
        </w:tc>
      </w:tr>
      <w:tr w:rsidR="009C40C1" w:rsidRPr="00A369CE" w14:paraId="567D4B7A" w14:textId="77777777" w:rsidTr="00CD3176">
        <w:tc>
          <w:tcPr>
            <w:tcW w:w="1980" w:type="dxa"/>
            <w:vAlign w:val="center"/>
          </w:tcPr>
          <w:p w14:paraId="15A7AB42" w14:textId="343CD569" w:rsidR="009C40C1" w:rsidRPr="00A369CE" w:rsidRDefault="009C40C1" w:rsidP="00653171">
            <w:pPr>
              <w:jc w:val="center"/>
              <w:rPr>
                <w:rFonts w:cstheme="minorHAnsi"/>
                <w:sz w:val="20"/>
                <w:szCs w:val="20"/>
              </w:rPr>
            </w:pPr>
          </w:p>
        </w:tc>
        <w:tc>
          <w:tcPr>
            <w:tcW w:w="1843" w:type="dxa"/>
            <w:vAlign w:val="center"/>
          </w:tcPr>
          <w:p w14:paraId="5C61CCB4" w14:textId="5C7CA117" w:rsidR="009C40C1" w:rsidRPr="00A369CE" w:rsidRDefault="00511EDA" w:rsidP="00653171">
            <w:pPr>
              <w:jc w:val="center"/>
              <w:rPr>
                <w:rFonts w:cstheme="minorHAnsi"/>
                <w:sz w:val="20"/>
                <w:szCs w:val="20"/>
              </w:rPr>
            </w:pPr>
            <w:r w:rsidRPr="00A369CE">
              <w:rPr>
                <w:rFonts w:cstheme="minorHAnsi"/>
                <w:sz w:val="20"/>
                <w:szCs w:val="20"/>
              </w:rPr>
              <w:t>Horaires</w:t>
            </w:r>
          </w:p>
        </w:tc>
        <w:tc>
          <w:tcPr>
            <w:tcW w:w="5953" w:type="dxa"/>
            <w:vAlign w:val="center"/>
          </w:tcPr>
          <w:p w14:paraId="2EF70B67" w14:textId="77777777" w:rsidR="009C40C1" w:rsidRPr="00A369CE" w:rsidRDefault="009C40C1" w:rsidP="00653171">
            <w:pPr>
              <w:jc w:val="center"/>
              <w:rPr>
                <w:rFonts w:cstheme="minorHAnsi"/>
                <w:sz w:val="20"/>
                <w:szCs w:val="20"/>
              </w:rPr>
            </w:pPr>
          </w:p>
        </w:tc>
      </w:tr>
      <w:tr w:rsidR="00AE08D4" w:rsidRPr="00A369CE" w14:paraId="1AF30786" w14:textId="77777777" w:rsidTr="0090757B">
        <w:tc>
          <w:tcPr>
            <w:tcW w:w="1980" w:type="dxa"/>
            <w:vAlign w:val="center"/>
          </w:tcPr>
          <w:p w14:paraId="1FC57817" w14:textId="3C3E45CE" w:rsidR="00AE08D4" w:rsidRPr="00A369CE" w:rsidRDefault="00AE08D4" w:rsidP="00653171">
            <w:pPr>
              <w:jc w:val="center"/>
              <w:rPr>
                <w:rFonts w:cstheme="minorHAnsi"/>
                <w:sz w:val="20"/>
                <w:szCs w:val="20"/>
              </w:rPr>
            </w:pPr>
            <w:r w:rsidRPr="00A369CE">
              <w:rPr>
                <w:rFonts w:cstheme="minorHAnsi"/>
                <w:sz w:val="20"/>
                <w:szCs w:val="20"/>
              </w:rPr>
              <w:t>Maternelle</w:t>
            </w:r>
          </w:p>
        </w:tc>
        <w:tc>
          <w:tcPr>
            <w:tcW w:w="1843" w:type="dxa"/>
            <w:vAlign w:val="center"/>
          </w:tcPr>
          <w:p w14:paraId="759CCBFD" w14:textId="71E29F86" w:rsidR="00AE08D4" w:rsidRPr="00A369CE" w:rsidRDefault="00AE08D4" w:rsidP="00653171">
            <w:pPr>
              <w:jc w:val="center"/>
              <w:rPr>
                <w:rFonts w:cstheme="minorHAnsi"/>
                <w:sz w:val="20"/>
                <w:szCs w:val="20"/>
              </w:rPr>
            </w:pPr>
            <w:r w:rsidRPr="00A369CE">
              <w:rPr>
                <w:rFonts w:cstheme="minorHAnsi"/>
                <w:sz w:val="20"/>
                <w:szCs w:val="20"/>
              </w:rPr>
              <w:t>13h30/18h30</w:t>
            </w:r>
          </w:p>
        </w:tc>
        <w:tc>
          <w:tcPr>
            <w:tcW w:w="5953" w:type="dxa"/>
            <w:vAlign w:val="center"/>
          </w:tcPr>
          <w:p w14:paraId="1B4AAD9C" w14:textId="7BBD1080" w:rsidR="00AE08D4" w:rsidRPr="00A369CE" w:rsidRDefault="00AE08D4" w:rsidP="00653171">
            <w:pPr>
              <w:pStyle w:val="Paragraphedeliste"/>
              <w:numPr>
                <w:ilvl w:val="0"/>
                <w:numId w:val="25"/>
              </w:numPr>
              <w:rPr>
                <w:rFonts w:cstheme="minorHAnsi"/>
                <w:sz w:val="20"/>
                <w:szCs w:val="20"/>
              </w:rPr>
            </w:pPr>
            <w:r w:rsidRPr="00A369CE">
              <w:rPr>
                <w:rFonts w:asciiTheme="majorHAnsi" w:hAnsiTheme="majorHAnsi" w:cstheme="majorHAnsi"/>
                <w:sz w:val="20"/>
                <w:szCs w:val="20"/>
              </w:rPr>
              <w:t>Activités : les enfants n’ont pas de passerelles</w:t>
            </w:r>
          </w:p>
        </w:tc>
      </w:tr>
      <w:tr w:rsidR="00AE08D4" w:rsidRPr="00A369CE" w14:paraId="42FD367B" w14:textId="77777777" w:rsidTr="00526565">
        <w:trPr>
          <w:trHeight w:val="771"/>
        </w:trPr>
        <w:tc>
          <w:tcPr>
            <w:tcW w:w="1980" w:type="dxa"/>
            <w:vAlign w:val="center"/>
          </w:tcPr>
          <w:p w14:paraId="78746EF3" w14:textId="4A5B16BC" w:rsidR="00AE08D4" w:rsidRPr="00A369CE" w:rsidRDefault="00AE08D4" w:rsidP="00653171">
            <w:pPr>
              <w:jc w:val="center"/>
              <w:rPr>
                <w:rFonts w:cstheme="minorHAnsi"/>
                <w:sz w:val="20"/>
                <w:szCs w:val="20"/>
              </w:rPr>
            </w:pPr>
            <w:r w:rsidRPr="00A369CE">
              <w:rPr>
                <w:rFonts w:cstheme="minorHAnsi"/>
                <w:sz w:val="20"/>
                <w:szCs w:val="20"/>
              </w:rPr>
              <w:t>Elémentaire</w:t>
            </w:r>
          </w:p>
        </w:tc>
        <w:tc>
          <w:tcPr>
            <w:tcW w:w="1843" w:type="dxa"/>
            <w:vAlign w:val="center"/>
          </w:tcPr>
          <w:p w14:paraId="25D1673A" w14:textId="2A1B234D" w:rsidR="00AE08D4" w:rsidRPr="00A369CE" w:rsidRDefault="00AE08D4" w:rsidP="00653171">
            <w:pPr>
              <w:jc w:val="center"/>
              <w:rPr>
                <w:rFonts w:cstheme="minorHAnsi"/>
                <w:sz w:val="20"/>
                <w:szCs w:val="20"/>
              </w:rPr>
            </w:pPr>
            <w:r w:rsidRPr="00A369CE">
              <w:rPr>
                <w:rFonts w:cstheme="minorHAnsi"/>
                <w:sz w:val="20"/>
                <w:szCs w:val="20"/>
              </w:rPr>
              <w:t>13h30/18h30</w:t>
            </w:r>
          </w:p>
        </w:tc>
        <w:tc>
          <w:tcPr>
            <w:tcW w:w="5953" w:type="dxa"/>
            <w:vAlign w:val="center"/>
          </w:tcPr>
          <w:p w14:paraId="36D7E8D9" w14:textId="1B5CA283" w:rsidR="00AE08D4" w:rsidRPr="00A369CE" w:rsidRDefault="00AE08D4" w:rsidP="00653171">
            <w:pPr>
              <w:pStyle w:val="Paragraphedeliste"/>
              <w:numPr>
                <w:ilvl w:val="0"/>
                <w:numId w:val="25"/>
              </w:numPr>
              <w:rPr>
                <w:rFonts w:asciiTheme="majorHAnsi" w:hAnsiTheme="majorHAnsi" w:cstheme="majorHAnsi"/>
                <w:sz w:val="20"/>
                <w:szCs w:val="20"/>
              </w:rPr>
            </w:pPr>
            <w:r w:rsidRPr="00A369CE">
              <w:rPr>
                <w:rFonts w:asciiTheme="majorHAnsi" w:hAnsiTheme="majorHAnsi" w:cstheme="majorHAnsi"/>
                <w:sz w:val="20"/>
                <w:szCs w:val="20"/>
              </w:rPr>
              <w:t>Passerelle : passerelles vers les associations et garderie</w:t>
            </w:r>
          </w:p>
          <w:p w14:paraId="140CACAB" w14:textId="0B868370" w:rsidR="00AE08D4" w:rsidRPr="00A369CE" w:rsidRDefault="00AE08D4" w:rsidP="00653171">
            <w:pPr>
              <w:rPr>
                <w:rFonts w:asciiTheme="majorHAnsi" w:hAnsiTheme="majorHAnsi" w:cstheme="majorHAnsi"/>
                <w:b/>
                <w:bCs/>
                <w:sz w:val="20"/>
                <w:szCs w:val="20"/>
              </w:rPr>
            </w:pPr>
            <w:r w:rsidRPr="00A369CE">
              <w:rPr>
                <w:rFonts w:asciiTheme="majorHAnsi" w:hAnsiTheme="majorHAnsi" w:cstheme="majorHAnsi"/>
                <w:b/>
                <w:bCs/>
                <w:sz w:val="20"/>
                <w:szCs w:val="20"/>
              </w:rPr>
              <w:t>Ou</w:t>
            </w:r>
          </w:p>
          <w:p w14:paraId="6D71D4CA" w14:textId="44F2BCC2" w:rsidR="00AE08D4" w:rsidRPr="00A369CE" w:rsidRDefault="00AE08D4" w:rsidP="00653171">
            <w:pPr>
              <w:pStyle w:val="Paragraphedeliste"/>
              <w:numPr>
                <w:ilvl w:val="0"/>
                <w:numId w:val="25"/>
              </w:numPr>
              <w:rPr>
                <w:rFonts w:asciiTheme="majorHAnsi" w:hAnsiTheme="majorHAnsi" w:cstheme="majorHAnsi"/>
                <w:sz w:val="20"/>
                <w:szCs w:val="20"/>
              </w:rPr>
            </w:pPr>
            <w:r w:rsidRPr="00A369CE">
              <w:rPr>
                <w:rFonts w:asciiTheme="majorHAnsi" w:hAnsiTheme="majorHAnsi" w:cstheme="majorHAnsi"/>
                <w:sz w:val="20"/>
                <w:szCs w:val="20"/>
              </w:rPr>
              <w:t>Activités : les enfants n’ont pas de passerelles</w:t>
            </w:r>
          </w:p>
        </w:tc>
      </w:tr>
      <w:tr w:rsidR="00AE08D4" w:rsidRPr="00A369CE" w14:paraId="2D423524" w14:textId="77777777" w:rsidTr="00CD3176">
        <w:tc>
          <w:tcPr>
            <w:tcW w:w="9776" w:type="dxa"/>
            <w:gridSpan w:val="3"/>
            <w:vAlign w:val="center"/>
          </w:tcPr>
          <w:p w14:paraId="6C3AF7D2" w14:textId="1DB25CDF" w:rsidR="00AE08D4" w:rsidRPr="00A369CE" w:rsidRDefault="00AE08D4" w:rsidP="00653171">
            <w:pPr>
              <w:pStyle w:val="Paragraphedeliste"/>
              <w:jc w:val="center"/>
              <w:rPr>
                <w:rFonts w:cstheme="minorHAnsi"/>
                <w:sz w:val="20"/>
                <w:szCs w:val="20"/>
              </w:rPr>
            </w:pPr>
            <w:r w:rsidRPr="00A369CE">
              <w:rPr>
                <w:rFonts w:cstheme="minorHAnsi"/>
                <w:sz w:val="20"/>
                <w:szCs w:val="20"/>
              </w:rPr>
              <w:t>*Voir Tarifs</w:t>
            </w:r>
          </w:p>
        </w:tc>
      </w:tr>
      <w:tr w:rsidR="00E15E9F" w:rsidRPr="00A369CE" w14:paraId="75416E0C" w14:textId="77777777" w:rsidTr="00E15E9F">
        <w:tc>
          <w:tcPr>
            <w:tcW w:w="9776" w:type="dxa"/>
            <w:gridSpan w:val="3"/>
            <w:vAlign w:val="center"/>
          </w:tcPr>
          <w:p w14:paraId="49C06722" w14:textId="7CCB166D" w:rsidR="00E15E9F" w:rsidRPr="00A369CE" w:rsidRDefault="00E15E9F" w:rsidP="00653171">
            <w:pPr>
              <w:rPr>
                <w:rFonts w:cstheme="minorHAnsi"/>
              </w:rPr>
            </w:pPr>
            <w:r w:rsidRPr="00A369CE">
              <w:rPr>
                <w:rFonts w:cstheme="minorHAnsi"/>
                <w:b/>
                <w:bCs/>
                <w:u w:val="single"/>
              </w:rPr>
              <w:t>NB :</w:t>
            </w:r>
            <w:r w:rsidRPr="00A369CE">
              <w:rPr>
                <w:rFonts w:cstheme="minorHAnsi"/>
              </w:rPr>
              <w:t xml:space="preserve"> Si vous souhaitez que votre enfant bénéficie des passerelles vers les associations, vous devrez l’inscrire dans le groupe « Passerelles/Garderie ». Cette option n’est disponible que le matin pour les maternelles et que l’après-midi pour les élémentaires.</w:t>
            </w:r>
          </w:p>
        </w:tc>
      </w:tr>
    </w:tbl>
    <w:p w14:paraId="550E464B" w14:textId="14D7EF3E" w:rsidR="00FC7BDB" w:rsidRPr="00FC7BDB" w:rsidRDefault="00FC7BDB" w:rsidP="00FC7BDB">
      <w:pPr>
        <w:tabs>
          <w:tab w:val="left" w:pos="4125"/>
        </w:tabs>
        <w:rPr>
          <w:rFonts w:cstheme="minorHAnsi"/>
        </w:rPr>
      </w:pPr>
    </w:p>
    <w:sectPr w:rsidR="00FC7BDB" w:rsidRPr="00FC7BDB" w:rsidSect="00F506A9">
      <w:pgSz w:w="11906" w:h="16838"/>
      <w:pgMar w:top="720" w:right="720"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FDD5E" w14:textId="77777777" w:rsidR="00C8548D" w:rsidRPr="00A369CE" w:rsidRDefault="00C8548D" w:rsidP="008846D8">
      <w:pPr>
        <w:spacing w:after="0" w:line="240" w:lineRule="auto"/>
      </w:pPr>
      <w:r w:rsidRPr="00A369CE">
        <w:separator/>
      </w:r>
    </w:p>
  </w:endnote>
  <w:endnote w:type="continuationSeparator" w:id="0">
    <w:p w14:paraId="0B71940C" w14:textId="77777777" w:rsidR="00C8548D" w:rsidRPr="00A369CE" w:rsidRDefault="00C8548D" w:rsidP="008846D8">
      <w:pPr>
        <w:spacing w:after="0" w:line="240" w:lineRule="auto"/>
      </w:pPr>
      <w:r w:rsidRPr="00A369CE">
        <w:continuationSeparator/>
      </w:r>
    </w:p>
  </w:endnote>
  <w:endnote w:type="continuationNotice" w:id="1">
    <w:p w14:paraId="58745DA5" w14:textId="77777777" w:rsidR="00C8548D" w:rsidRPr="00A369CE" w:rsidRDefault="00C85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4FB2" w14:textId="18739AD8" w:rsidR="00642E79" w:rsidRPr="00A369CE" w:rsidRDefault="00642E79">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58E4" w14:textId="77777777" w:rsidR="001A5436" w:rsidRPr="00A369CE" w:rsidRDefault="001A5436">
    <w:pPr>
      <w:pStyle w:val="Corpsdetex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C693" w14:textId="77777777" w:rsidR="004F6C11" w:rsidRPr="00A369CE" w:rsidRDefault="004F6C11">
    <w:pPr>
      <w:pStyle w:val="Corpsdetex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5109" w14:textId="77777777" w:rsidR="00175B39" w:rsidRPr="00A369CE" w:rsidRDefault="00175B39">
    <w:pPr>
      <w:pStyle w:val="Corpsdetexte"/>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479B" w14:textId="216C33EC" w:rsidR="000877CE" w:rsidRPr="00A369CE" w:rsidRDefault="000877CE" w:rsidP="000833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DBCB0" w14:textId="77777777" w:rsidR="00C8548D" w:rsidRPr="00A369CE" w:rsidRDefault="00C8548D" w:rsidP="008846D8">
      <w:pPr>
        <w:spacing w:after="0" w:line="240" w:lineRule="auto"/>
      </w:pPr>
      <w:r w:rsidRPr="00A369CE">
        <w:separator/>
      </w:r>
    </w:p>
  </w:footnote>
  <w:footnote w:type="continuationSeparator" w:id="0">
    <w:p w14:paraId="0D99FC44" w14:textId="77777777" w:rsidR="00C8548D" w:rsidRPr="00A369CE" w:rsidRDefault="00C8548D" w:rsidP="008846D8">
      <w:pPr>
        <w:spacing w:after="0" w:line="240" w:lineRule="auto"/>
      </w:pPr>
      <w:r w:rsidRPr="00A369CE">
        <w:continuationSeparator/>
      </w:r>
    </w:p>
  </w:footnote>
  <w:footnote w:type="continuationNotice" w:id="1">
    <w:p w14:paraId="3BE42737" w14:textId="77777777" w:rsidR="00C8548D" w:rsidRPr="00A369CE" w:rsidRDefault="00C854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2CF2"/>
    <w:multiLevelType w:val="hybridMultilevel"/>
    <w:tmpl w:val="5F4430E4"/>
    <w:lvl w:ilvl="0" w:tplc="048E2ADA">
      <w:start w:val="1"/>
      <w:numFmt w:val="decimal"/>
      <w:lvlText w:val="%1)"/>
      <w:lvlJc w:val="left"/>
      <w:pPr>
        <w:ind w:left="644" w:hanging="360"/>
      </w:pPr>
      <w:rPr>
        <w:b/>
        <w:bCs/>
        <w:color w:val="auto"/>
        <w:sz w:val="32"/>
        <w:szCs w:val="3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045C6F92"/>
    <w:multiLevelType w:val="hybridMultilevel"/>
    <w:tmpl w:val="A62084E0"/>
    <w:lvl w:ilvl="0" w:tplc="B5FCFBE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6A7AF3"/>
    <w:multiLevelType w:val="hybridMultilevel"/>
    <w:tmpl w:val="163094CC"/>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06F5261F"/>
    <w:multiLevelType w:val="hybridMultilevel"/>
    <w:tmpl w:val="908E26B2"/>
    <w:lvl w:ilvl="0" w:tplc="FFFFFFFF">
      <w:start w:val="1"/>
      <w:numFmt w:val="decimal"/>
      <w:lvlText w:val="%1"/>
      <w:lvlJc w:val="left"/>
      <w:pPr>
        <w:ind w:left="744" w:hanging="155"/>
      </w:pPr>
      <w:rPr>
        <w:rFonts w:ascii="Calibri" w:eastAsia="Calibri" w:hAnsi="Calibri" w:cs="Calibri" w:hint="default"/>
        <w:b/>
        <w:bCs/>
        <w:w w:val="102"/>
        <w:sz w:val="21"/>
        <w:szCs w:val="21"/>
      </w:rPr>
    </w:lvl>
    <w:lvl w:ilvl="1" w:tplc="FFFFFFFF">
      <w:numFmt w:val="bullet"/>
      <w:lvlText w:val="•"/>
      <w:lvlJc w:val="left"/>
      <w:pPr>
        <w:ind w:left="1756" w:hanging="155"/>
      </w:pPr>
      <w:rPr>
        <w:rFonts w:hint="default"/>
      </w:rPr>
    </w:lvl>
    <w:lvl w:ilvl="2" w:tplc="FFFFFFFF">
      <w:numFmt w:val="bullet"/>
      <w:lvlText w:val="•"/>
      <w:lvlJc w:val="left"/>
      <w:pPr>
        <w:ind w:left="2773" w:hanging="155"/>
      </w:pPr>
      <w:rPr>
        <w:rFonts w:hint="default"/>
      </w:rPr>
    </w:lvl>
    <w:lvl w:ilvl="3" w:tplc="FFFFFFFF">
      <w:numFmt w:val="bullet"/>
      <w:lvlText w:val="•"/>
      <w:lvlJc w:val="left"/>
      <w:pPr>
        <w:ind w:left="3789" w:hanging="155"/>
      </w:pPr>
      <w:rPr>
        <w:rFonts w:hint="default"/>
      </w:rPr>
    </w:lvl>
    <w:lvl w:ilvl="4" w:tplc="FFFFFFFF">
      <w:numFmt w:val="bullet"/>
      <w:lvlText w:val="•"/>
      <w:lvlJc w:val="left"/>
      <w:pPr>
        <w:ind w:left="4806" w:hanging="155"/>
      </w:pPr>
      <w:rPr>
        <w:rFonts w:hint="default"/>
      </w:rPr>
    </w:lvl>
    <w:lvl w:ilvl="5" w:tplc="FFFFFFFF">
      <w:numFmt w:val="bullet"/>
      <w:lvlText w:val="•"/>
      <w:lvlJc w:val="left"/>
      <w:pPr>
        <w:ind w:left="5822" w:hanging="155"/>
      </w:pPr>
      <w:rPr>
        <w:rFonts w:hint="default"/>
      </w:rPr>
    </w:lvl>
    <w:lvl w:ilvl="6" w:tplc="FFFFFFFF">
      <w:numFmt w:val="bullet"/>
      <w:lvlText w:val="•"/>
      <w:lvlJc w:val="left"/>
      <w:pPr>
        <w:ind w:left="6839" w:hanging="155"/>
      </w:pPr>
      <w:rPr>
        <w:rFonts w:hint="default"/>
      </w:rPr>
    </w:lvl>
    <w:lvl w:ilvl="7" w:tplc="FFFFFFFF">
      <w:numFmt w:val="bullet"/>
      <w:lvlText w:val="•"/>
      <w:lvlJc w:val="left"/>
      <w:pPr>
        <w:ind w:left="7855" w:hanging="155"/>
      </w:pPr>
      <w:rPr>
        <w:rFonts w:hint="default"/>
      </w:rPr>
    </w:lvl>
    <w:lvl w:ilvl="8" w:tplc="FFFFFFFF">
      <w:numFmt w:val="bullet"/>
      <w:lvlText w:val="•"/>
      <w:lvlJc w:val="left"/>
      <w:pPr>
        <w:ind w:left="8872" w:hanging="155"/>
      </w:pPr>
      <w:rPr>
        <w:rFonts w:hint="default"/>
      </w:rPr>
    </w:lvl>
  </w:abstractNum>
  <w:abstractNum w:abstractNumId="4" w15:restartNumberingAfterBreak="0">
    <w:nsid w:val="08C80512"/>
    <w:multiLevelType w:val="hybridMultilevel"/>
    <w:tmpl w:val="43A20E04"/>
    <w:lvl w:ilvl="0" w:tplc="1FD23AA6">
      <w:numFmt w:val="bullet"/>
      <w:lvlText w:val="-"/>
      <w:lvlJc w:val="left"/>
      <w:pPr>
        <w:ind w:left="113" w:hanging="135"/>
      </w:pPr>
      <w:rPr>
        <w:rFonts w:ascii="Arial" w:eastAsia="Arial" w:hAnsi="Arial" w:cs="Arial" w:hint="default"/>
        <w:color w:val="231F20"/>
        <w:spacing w:val="-1"/>
        <w:w w:val="100"/>
        <w:sz w:val="22"/>
        <w:szCs w:val="22"/>
        <w:lang w:val="fr-FR" w:eastAsia="fr-FR" w:bidi="fr-FR"/>
      </w:rPr>
    </w:lvl>
    <w:lvl w:ilvl="1" w:tplc="448CFDA2">
      <w:numFmt w:val="bullet"/>
      <w:lvlText w:val="•"/>
      <w:lvlJc w:val="left"/>
      <w:pPr>
        <w:ind w:left="1203" w:hanging="135"/>
      </w:pPr>
      <w:rPr>
        <w:rFonts w:hint="default"/>
        <w:lang w:val="fr-FR" w:eastAsia="fr-FR" w:bidi="fr-FR"/>
      </w:rPr>
    </w:lvl>
    <w:lvl w:ilvl="2" w:tplc="E458C62C">
      <w:numFmt w:val="bullet"/>
      <w:lvlText w:val="•"/>
      <w:lvlJc w:val="left"/>
      <w:pPr>
        <w:ind w:left="2287" w:hanging="135"/>
      </w:pPr>
      <w:rPr>
        <w:rFonts w:hint="default"/>
        <w:lang w:val="fr-FR" w:eastAsia="fr-FR" w:bidi="fr-FR"/>
      </w:rPr>
    </w:lvl>
    <w:lvl w:ilvl="3" w:tplc="3D44D762">
      <w:numFmt w:val="bullet"/>
      <w:lvlText w:val="•"/>
      <w:lvlJc w:val="left"/>
      <w:pPr>
        <w:ind w:left="3371" w:hanging="135"/>
      </w:pPr>
      <w:rPr>
        <w:rFonts w:hint="default"/>
        <w:lang w:val="fr-FR" w:eastAsia="fr-FR" w:bidi="fr-FR"/>
      </w:rPr>
    </w:lvl>
    <w:lvl w:ilvl="4" w:tplc="80D26ABC">
      <w:numFmt w:val="bullet"/>
      <w:lvlText w:val="•"/>
      <w:lvlJc w:val="left"/>
      <w:pPr>
        <w:ind w:left="4455" w:hanging="135"/>
      </w:pPr>
      <w:rPr>
        <w:rFonts w:hint="default"/>
        <w:lang w:val="fr-FR" w:eastAsia="fr-FR" w:bidi="fr-FR"/>
      </w:rPr>
    </w:lvl>
    <w:lvl w:ilvl="5" w:tplc="50729C4A">
      <w:numFmt w:val="bullet"/>
      <w:lvlText w:val="•"/>
      <w:lvlJc w:val="left"/>
      <w:pPr>
        <w:ind w:left="5539" w:hanging="135"/>
      </w:pPr>
      <w:rPr>
        <w:rFonts w:hint="default"/>
        <w:lang w:val="fr-FR" w:eastAsia="fr-FR" w:bidi="fr-FR"/>
      </w:rPr>
    </w:lvl>
    <w:lvl w:ilvl="6" w:tplc="6D3E54BA">
      <w:numFmt w:val="bullet"/>
      <w:lvlText w:val="•"/>
      <w:lvlJc w:val="left"/>
      <w:pPr>
        <w:ind w:left="6623" w:hanging="135"/>
      </w:pPr>
      <w:rPr>
        <w:rFonts w:hint="default"/>
        <w:lang w:val="fr-FR" w:eastAsia="fr-FR" w:bidi="fr-FR"/>
      </w:rPr>
    </w:lvl>
    <w:lvl w:ilvl="7" w:tplc="B6349728">
      <w:numFmt w:val="bullet"/>
      <w:lvlText w:val="•"/>
      <w:lvlJc w:val="left"/>
      <w:pPr>
        <w:ind w:left="7706" w:hanging="135"/>
      </w:pPr>
      <w:rPr>
        <w:rFonts w:hint="default"/>
        <w:lang w:val="fr-FR" w:eastAsia="fr-FR" w:bidi="fr-FR"/>
      </w:rPr>
    </w:lvl>
    <w:lvl w:ilvl="8" w:tplc="587E57FA">
      <w:numFmt w:val="bullet"/>
      <w:lvlText w:val="•"/>
      <w:lvlJc w:val="left"/>
      <w:pPr>
        <w:ind w:left="8790" w:hanging="135"/>
      </w:pPr>
      <w:rPr>
        <w:rFonts w:hint="default"/>
        <w:lang w:val="fr-FR" w:eastAsia="fr-FR" w:bidi="fr-FR"/>
      </w:rPr>
    </w:lvl>
  </w:abstractNum>
  <w:abstractNum w:abstractNumId="5" w15:restartNumberingAfterBreak="0">
    <w:nsid w:val="0BC95D3C"/>
    <w:multiLevelType w:val="hybridMultilevel"/>
    <w:tmpl w:val="47B45112"/>
    <w:lvl w:ilvl="0" w:tplc="9A7AC398">
      <w:numFmt w:val="bullet"/>
      <w:lvlText w:val=""/>
      <w:lvlJc w:val="left"/>
      <w:pPr>
        <w:ind w:left="80" w:hanging="281"/>
      </w:pPr>
      <w:rPr>
        <w:rFonts w:ascii="Wingdings" w:eastAsia="Wingdings" w:hAnsi="Wingdings" w:cs="Wingdings" w:hint="default"/>
        <w:color w:val="231F20"/>
        <w:w w:val="100"/>
        <w:sz w:val="24"/>
        <w:szCs w:val="24"/>
        <w:lang w:val="fr-FR" w:eastAsia="fr-FR" w:bidi="fr-FR"/>
      </w:rPr>
    </w:lvl>
    <w:lvl w:ilvl="1" w:tplc="2A660C5C">
      <w:numFmt w:val="bullet"/>
      <w:lvlText w:val="•"/>
      <w:lvlJc w:val="left"/>
      <w:pPr>
        <w:ind w:left="1167" w:hanging="281"/>
      </w:pPr>
      <w:rPr>
        <w:rFonts w:hint="default"/>
        <w:lang w:val="fr-FR" w:eastAsia="fr-FR" w:bidi="fr-FR"/>
      </w:rPr>
    </w:lvl>
    <w:lvl w:ilvl="2" w:tplc="97563482">
      <w:numFmt w:val="bullet"/>
      <w:lvlText w:val="•"/>
      <w:lvlJc w:val="left"/>
      <w:pPr>
        <w:ind w:left="2255" w:hanging="281"/>
      </w:pPr>
      <w:rPr>
        <w:rFonts w:hint="default"/>
        <w:lang w:val="fr-FR" w:eastAsia="fr-FR" w:bidi="fr-FR"/>
      </w:rPr>
    </w:lvl>
    <w:lvl w:ilvl="3" w:tplc="C1623DF2">
      <w:numFmt w:val="bullet"/>
      <w:lvlText w:val="•"/>
      <w:lvlJc w:val="left"/>
      <w:pPr>
        <w:ind w:left="3343" w:hanging="281"/>
      </w:pPr>
      <w:rPr>
        <w:rFonts w:hint="default"/>
        <w:lang w:val="fr-FR" w:eastAsia="fr-FR" w:bidi="fr-FR"/>
      </w:rPr>
    </w:lvl>
    <w:lvl w:ilvl="4" w:tplc="DDE4220E">
      <w:numFmt w:val="bullet"/>
      <w:lvlText w:val="•"/>
      <w:lvlJc w:val="left"/>
      <w:pPr>
        <w:ind w:left="4431" w:hanging="281"/>
      </w:pPr>
      <w:rPr>
        <w:rFonts w:hint="default"/>
        <w:lang w:val="fr-FR" w:eastAsia="fr-FR" w:bidi="fr-FR"/>
      </w:rPr>
    </w:lvl>
    <w:lvl w:ilvl="5" w:tplc="F0E644E8">
      <w:numFmt w:val="bullet"/>
      <w:lvlText w:val="•"/>
      <w:lvlJc w:val="left"/>
      <w:pPr>
        <w:ind w:left="5519" w:hanging="281"/>
      </w:pPr>
      <w:rPr>
        <w:rFonts w:hint="default"/>
        <w:lang w:val="fr-FR" w:eastAsia="fr-FR" w:bidi="fr-FR"/>
      </w:rPr>
    </w:lvl>
    <w:lvl w:ilvl="6" w:tplc="050269B2">
      <w:numFmt w:val="bullet"/>
      <w:lvlText w:val="•"/>
      <w:lvlJc w:val="left"/>
      <w:pPr>
        <w:ind w:left="6606" w:hanging="281"/>
      </w:pPr>
      <w:rPr>
        <w:rFonts w:hint="default"/>
        <w:lang w:val="fr-FR" w:eastAsia="fr-FR" w:bidi="fr-FR"/>
      </w:rPr>
    </w:lvl>
    <w:lvl w:ilvl="7" w:tplc="43FA1CAA">
      <w:numFmt w:val="bullet"/>
      <w:lvlText w:val="•"/>
      <w:lvlJc w:val="left"/>
      <w:pPr>
        <w:ind w:left="7694" w:hanging="281"/>
      </w:pPr>
      <w:rPr>
        <w:rFonts w:hint="default"/>
        <w:lang w:val="fr-FR" w:eastAsia="fr-FR" w:bidi="fr-FR"/>
      </w:rPr>
    </w:lvl>
    <w:lvl w:ilvl="8" w:tplc="E76000C2">
      <w:numFmt w:val="bullet"/>
      <w:lvlText w:val="•"/>
      <w:lvlJc w:val="left"/>
      <w:pPr>
        <w:ind w:left="8782" w:hanging="281"/>
      </w:pPr>
      <w:rPr>
        <w:rFonts w:hint="default"/>
        <w:lang w:val="fr-FR" w:eastAsia="fr-FR" w:bidi="fr-FR"/>
      </w:rPr>
    </w:lvl>
  </w:abstractNum>
  <w:abstractNum w:abstractNumId="6" w15:restartNumberingAfterBreak="0">
    <w:nsid w:val="1295120E"/>
    <w:multiLevelType w:val="hybridMultilevel"/>
    <w:tmpl w:val="B374110A"/>
    <w:lvl w:ilvl="0" w:tplc="F3D6F8BA">
      <w:numFmt w:val="bullet"/>
      <w:lvlText w:val=""/>
      <w:lvlJc w:val="left"/>
      <w:pPr>
        <w:ind w:left="359" w:hanging="281"/>
      </w:pPr>
      <w:rPr>
        <w:rFonts w:ascii="Wingdings" w:eastAsia="Wingdings" w:hAnsi="Wingdings" w:cs="Wingdings" w:hint="default"/>
        <w:color w:val="231F20"/>
        <w:w w:val="100"/>
        <w:sz w:val="24"/>
        <w:szCs w:val="24"/>
        <w:lang w:val="fr-FR" w:eastAsia="fr-FR" w:bidi="fr-FR"/>
      </w:rPr>
    </w:lvl>
    <w:lvl w:ilvl="1" w:tplc="AC6AE8CC">
      <w:numFmt w:val="bullet"/>
      <w:lvlText w:val="•"/>
      <w:lvlJc w:val="left"/>
      <w:pPr>
        <w:ind w:left="596" w:hanging="281"/>
      </w:pPr>
      <w:rPr>
        <w:rFonts w:hint="default"/>
        <w:lang w:val="fr-FR" w:eastAsia="fr-FR" w:bidi="fr-FR"/>
      </w:rPr>
    </w:lvl>
    <w:lvl w:ilvl="2" w:tplc="6838B392">
      <w:numFmt w:val="bullet"/>
      <w:lvlText w:val="•"/>
      <w:lvlJc w:val="left"/>
      <w:pPr>
        <w:ind w:left="833" w:hanging="281"/>
      </w:pPr>
      <w:rPr>
        <w:rFonts w:hint="default"/>
        <w:lang w:val="fr-FR" w:eastAsia="fr-FR" w:bidi="fr-FR"/>
      </w:rPr>
    </w:lvl>
    <w:lvl w:ilvl="3" w:tplc="5D7A9080">
      <w:numFmt w:val="bullet"/>
      <w:lvlText w:val="•"/>
      <w:lvlJc w:val="left"/>
      <w:pPr>
        <w:ind w:left="1069" w:hanging="281"/>
      </w:pPr>
      <w:rPr>
        <w:rFonts w:hint="default"/>
        <w:lang w:val="fr-FR" w:eastAsia="fr-FR" w:bidi="fr-FR"/>
      </w:rPr>
    </w:lvl>
    <w:lvl w:ilvl="4" w:tplc="23D4D0D6">
      <w:numFmt w:val="bullet"/>
      <w:lvlText w:val="•"/>
      <w:lvlJc w:val="left"/>
      <w:pPr>
        <w:ind w:left="1306" w:hanging="281"/>
      </w:pPr>
      <w:rPr>
        <w:rFonts w:hint="default"/>
        <w:lang w:val="fr-FR" w:eastAsia="fr-FR" w:bidi="fr-FR"/>
      </w:rPr>
    </w:lvl>
    <w:lvl w:ilvl="5" w:tplc="620A940A">
      <w:numFmt w:val="bullet"/>
      <w:lvlText w:val="•"/>
      <w:lvlJc w:val="left"/>
      <w:pPr>
        <w:ind w:left="1542" w:hanging="281"/>
      </w:pPr>
      <w:rPr>
        <w:rFonts w:hint="default"/>
        <w:lang w:val="fr-FR" w:eastAsia="fr-FR" w:bidi="fr-FR"/>
      </w:rPr>
    </w:lvl>
    <w:lvl w:ilvl="6" w:tplc="F22E66B8">
      <w:numFmt w:val="bullet"/>
      <w:lvlText w:val="•"/>
      <w:lvlJc w:val="left"/>
      <w:pPr>
        <w:ind w:left="1779" w:hanging="281"/>
      </w:pPr>
      <w:rPr>
        <w:rFonts w:hint="default"/>
        <w:lang w:val="fr-FR" w:eastAsia="fr-FR" w:bidi="fr-FR"/>
      </w:rPr>
    </w:lvl>
    <w:lvl w:ilvl="7" w:tplc="2C86949E">
      <w:numFmt w:val="bullet"/>
      <w:lvlText w:val="•"/>
      <w:lvlJc w:val="left"/>
      <w:pPr>
        <w:ind w:left="2015" w:hanging="281"/>
      </w:pPr>
      <w:rPr>
        <w:rFonts w:hint="default"/>
        <w:lang w:val="fr-FR" w:eastAsia="fr-FR" w:bidi="fr-FR"/>
      </w:rPr>
    </w:lvl>
    <w:lvl w:ilvl="8" w:tplc="0BEE23A2">
      <w:numFmt w:val="bullet"/>
      <w:lvlText w:val="•"/>
      <w:lvlJc w:val="left"/>
      <w:pPr>
        <w:ind w:left="2252" w:hanging="281"/>
      </w:pPr>
      <w:rPr>
        <w:rFonts w:hint="default"/>
        <w:lang w:val="fr-FR" w:eastAsia="fr-FR" w:bidi="fr-FR"/>
      </w:rPr>
    </w:lvl>
  </w:abstractNum>
  <w:abstractNum w:abstractNumId="7" w15:restartNumberingAfterBreak="0">
    <w:nsid w:val="15690579"/>
    <w:multiLevelType w:val="hybridMultilevel"/>
    <w:tmpl w:val="2480B332"/>
    <w:lvl w:ilvl="0" w:tplc="2D7A1700">
      <w:numFmt w:val="bullet"/>
      <w:lvlText w:val=""/>
      <w:lvlJc w:val="left"/>
      <w:pPr>
        <w:ind w:left="79" w:hanging="281"/>
      </w:pPr>
      <w:rPr>
        <w:rFonts w:ascii="Wingdings" w:eastAsia="Wingdings" w:hAnsi="Wingdings" w:cs="Wingdings" w:hint="default"/>
        <w:color w:val="231F20"/>
        <w:w w:val="100"/>
        <w:sz w:val="24"/>
        <w:szCs w:val="24"/>
        <w:lang w:val="fr-FR" w:eastAsia="fr-FR" w:bidi="fr-FR"/>
      </w:rPr>
    </w:lvl>
    <w:lvl w:ilvl="1" w:tplc="A2E6FF86">
      <w:numFmt w:val="bullet"/>
      <w:lvlText w:val="•"/>
      <w:lvlJc w:val="left"/>
      <w:pPr>
        <w:ind w:left="893" w:hanging="281"/>
      </w:pPr>
      <w:rPr>
        <w:rFonts w:hint="default"/>
        <w:lang w:val="fr-FR" w:eastAsia="fr-FR" w:bidi="fr-FR"/>
      </w:rPr>
    </w:lvl>
    <w:lvl w:ilvl="2" w:tplc="4BAEC604">
      <w:numFmt w:val="bullet"/>
      <w:lvlText w:val="•"/>
      <w:lvlJc w:val="left"/>
      <w:pPr>
        <w:ind w:left="1707" w:hanging="281"/>
      </w:pPr>
      <w:rPr>
        <w:rFonts w:hint="default"/>
        <w:lang w:val="fr-FR" w:eastAsia="fr-FR" w:bidi="fr-FR"/>
      </w:rPr>
    </w:lvl>
    <w:lvl w:ilvl="3" w:tplc="260CEB66">
      <w:numFmt w:val="bullet"/>
      <w:lvlText w:val="•"/>
      <w:lvlJc w:val="left"/>
      <w:pPr>
        <w:ind w:left="2520" w:hanging="281"/>
      </w:pPr>
      <w:rPr>
        <w:rFonts w:hint="default"/>
        <w:lang w:val="fr-FR" w:eastAsia="fr-FR" w:bidi="fr-FR"/>
      </w:rPr>
    </w:lvl>
    <w:lvl w:ilvl="4" w:tplc="4CF82D28">
      <w:numFmt w:val="bullet"/>
      <w:lvlText w:val="•"/>
      <w:lvlJc w:val="left"/>
      <w:pPr>
        <w:ind w:left="3334" w:hanging="281"/>
      </w:pPr>
      <w:rPr>
        <w:rFonts w:hint="default"/>
        <w:lang w:val="fr-FR" w:eastAsia="fr-FR" w:bidi="fr-FR"/>
      </w:rPr>
    </w:lvl>
    <w:lvl w:ilvl="5" w:tplc="A9EC7878">
      <w:numFmt w:val="bullet"/>
      <w:lvlText w:val="•"/>
      <w:lvlJc w:val="left"/>
      <w:pPr>
        <w:ind w:left="4147" w:hanging="281"/>
      </w:pPr>
      <w:rPr>
        <w:rFonts w:hint="default"/>
        <w:lang w:val="fr-FR" w:eastAsia="fr-FR" w:bidi="fr-FR"/>
      </w:rPr>
    </w:lvl>
    <w:lvl w:ilvl="6" w:tplc="194CD40A">
      <w:numFmt w:val="bullet"/>
      <w:lvlText w:val="•"/>
      <w:lvlJc w:val="left"/>
      <w:pPr>
        <w:ind w:left="4961" w:hanging="281"/>
      </w:pPr>
      <w:rPr>
        <w:rFonts w:hint="default"/>
        <w:lang w:val="fr-FR" w:eastAsia="fr-FR" w:bidi="fr-FR"/>
      </w:rPr>
    </w:lvl>
    <w:lvl w:ilvl="7" w:tplc="2B6ACAC8">
      <w:numFmt w:val="bullet"/>
      <w:lvlText w:val="•"/>
      <w:lvlJc w:val="left"/>
      <w:pPr>
        <w:ind w:left="5774" w:hanging="281"/>
      </w:pPr>
      <w:rPr>
        <w:rFonts w:hint="default"/>
        <w:lang w:val="fr-FR" w:eastAsia="fr-FR" w:bidi="fr-FR"/>
      </w:rPr>
    </w:lvl>
    <w:lvl w:ilvl="8" w:tplc="D1DC7F32">
      <w:numFmt w:val="bullet"/>
      <w:lvlText w:val="•"/>
      <w:lvlJc w:val="left"/>
      <w:pPr>
        <w:ind w:left="6588" w:hanging="281"/>
      </w:pPr>
      <w:rPr>
        <w:rFonts w:hint="default"/>
        <w:lang w:val="fr-FR" w:eastAsia="fr-FR" w:bidi="fr-FR"/>
      </w:rPr>
    </w:lvl>
  </w:abstractNum>
  <w:abstractNum w:abstractNumId="8" w15:restartNumberingAfterBreak="0">
    <w:nsid w:val="15F472D2"/>
    <w:multiLevelType w:val="hybridMultilevel"/>
    <w:tmpl w:val="64489166"/>
    <w:lvl w:ilvl="0" w:tplc="58FC1554">
      <w:numFmt w:val="bullet"/>
      <w:lvlText w:val=""/>
      <w:lvlJc w:val="left"/>
      <w:pPr>
        <w:ind w:left="360" w:hanging="281"/>
      </w:pPr>
      <w:rPr>
        <w:rFonts w:ascii="Wingdings" w:eastAsia="Wingdings" w:hAnsi="Wingdings" w:cs="Wingdings" w:hint="default"/>
        <w:color w:val="231F20"/>
        <w:w w:val="100"/>
        <w:sz w:val="24"/>
        <w:szCs w:val="24"/>
        <w:lang w:val="fr-FR" w:eastAsia="fr-FR" w:bidi="fr-FR"/>
      </w:rPr>
    </w:lvl>
    <w:lvl w:ilvl="1" w:tplc="7AF8FA72">
      <w:numFmt w:val="bullet"/>
      <w:lvlText w:val="•"/>
      <w:lvlJc w:val="left"/>
      <w:pPr>
        <w:ind w:left="541" w:hanging="281"/>
      </w:pPr>
      <w:rPr>
        <w:rFonts w:hint="default"/>
        <w:lang w:val="fr-FR" w:eastAsia="fr-FR" w:bidi="fr-FR"/>
      </w:rPr>
    </w:lvl>
    <w:lvl w:ilvl="2" w:tplc="74B4851C">
      <w:numFmt w:val="bullet"/>
      <w:lvlText w:val="•"/>
      <w:lvlJc w:val="left"/>
      <w:pPr>
        <w:ind w:left="723" w:hanging="281"/>
      </w:pPr>
      <w:rPr>
        <w:rFonts w:hint="default"/>
        <w:lang w:val="fr-FR" w:eastAsia="fr-FR" w:bidi="fr-FR"/>
      </w:rPr>
    </w:lvl>
    <w:lvl w:ilvl="3" w:tplc="071AD1F2">
      <w:numFmt w:val="bullet"/>
      <w:lvlText w:val="•"/>
      <w:lvlJc w:val="left"/>
      <w:pPr>
        <w:ind w:left="904" w:hanging="281"/>
      </w:pPr>
      <w:rPr>
        <w:rFonts w:hint="default"/>
        <w:lang w:val="fr-FR" w:eastAsia="fr-FR" w:bidi="fr-FR"/>
      </w:rPr>
    </w:lvl>
    <w:lvl w:ilvl="4" w:tplc="D21E75DE">
      <w:numFmt w:val="bullet"/>
      <w:lvlText w:val="•"/>
      <w:lvlJc w:val="left"/>
      <w:pPr>
        <w:ind w:left="1086" w:hanging="281"/>
      </w:pPr>
      <w:rPr>
        <w:rFonts w:hint="default"/>
        <w:lang w:val="fr-FR" w:eastAsia="fr-FR" w:bidi="fr-FR"/>
      </w:rPr>
    </w:lvl>
    <w:lvl w:ilvl="5" w:tplc="5384549A">
      <w:numFmt w:val="bullet"/>
      <w:lvlText w:val="•"/>
      <w:lvlJc w:val="left"/>
      <w:pPr>
        <w:ind w:left="1268" w:hanging="281"/>
      </w:pPr>
      <w:rPr>
        <w:rFonts w:hint="default"/>
        <w:lang w:val="fr-FR" w:eastAsia="fr-FR" w:bidi="fr-FR"/>
      </w:rPr>
    </w:lvl>
    <w:lvl w:ilvl="6" w:tplc="E7E2689E">
      <w:numFmt w:val="bullet"/>
      <w:lvlText w:val="•"/>
      <w:lvlJc w:val="left"/>
      <w:pPr>
        <w:ind w:left="1449" w:hanging="281"/>
      </w:pPr>
      <w:rPr>
        <w:rFonts w:hint="default"/>
        <w:lang w:val="fr-FR" w:eastAsia="fr-FR" w:bidi="fr-FR"/>
      </w:rPr>
    </w:lvl>
    <w:lvl w:ilvl="7" w:tplc="E508E3F6">
      <w:numFmt w:val="bullet"/>
      <w:lvlText w:val="•"/>
      <w:lvlJc w:val="left"/>
      <w:pPr>
        <w:ind w:left="1631" w:hanging="281"/>
      </w:pPr>
      <w:rPr>
        <w:rFonts w:hint="default"/>
        <w:lang w:val="fr-FR" w:eastAsia="fr-FR" w:bidi="fr-FR"/>
      </w:rPr>
    </w:lvl>
    <w:lvl w:ilvl="8" w:tplc="0E649512">
      <w:numFmt w:val="bullet"/>
      <w:lvlText w:val="•"/>
      <w:lvlJc w:val="left"/>
      <w:pPr>
        <w:ind w:left="1812" w:hanging="281"/>
      </w:pPr>
      <w:rPr>
        <w:rFonts w:hint="default"/>
        <w:lang w:val="fr-FR" w:eastAsia="fr-FR" w:bidi="fr-FR"/>
      </w:rPr>
    </w:lvl>
  </w:abstractNum>
  <w:abstractNum w:abstractNumId="9" w15:restartNumberingAfterBreak="0">
    <w:nsid w:val="202E4A65"/>
    <w:multiLevelType w:val="hybridMultilevel"/>
    <w:tmpl w:val="A44C7722"/>
    <w:lvl w:ilvl="0" w:tplc="D3AE3670">
      <w:numFmt w:val="bullet"/>
      <w:lvlText w:val=""/>
      <w:lvlJc w:val="left"/>
      <w:pPr>
        <w:ind w:left="359" w:hanging="281"/>
      </w:pPr>
      <w:rPr>
        <w:rFonts w:ascii="Wingdings" w:eastAsia="Wingdings" w:hAnsi="Wingdings" w:cs="Wingdings" w:hint="default"/>
        <w:color w:val="231F20"/>
        <w:w w:val="100"/>
        <w:sz w:val="24"/>
        <w:szCs w:val="24"/>
        <w:lang w:val="fr-FR" w:eastAsia="fr-FR" w:bidi="fr-FR"/>
      </w:rPr>
    </w:lvl>
    <w:lvl w:ilvl="1" w:tplc="B7EEAF6E">
      <w:numFmt w:val="bullet"/>
      <w:lvlText w:val="•"/>
      <w:lvlJc w:val="left"/>
      <w:pPr>
        <w:ind w:left="596" w:hanging="281"/>
      </w:pPr>
      <w:rPr>
        <w:rFonts w:hint="default"/>
        <w:lang w:val="fr-FR" w:eastAsia="fr-FR" w:bidi="fr-FR"/>
      </w:rPr>
    </w:lvl>
    <w:lvl w:ilvl="2" w:tplc="AE0A3D8E">
      <w:numFmt w:val="bullet"/>
      <w:lvlText w:val="•"/>
      <w:lvlJc w:val="left"/>
      <w:pPr>
        <w:ind w:left="833" w:hanging="281"/>
      </w:pPr>
      <w:rPr>
        <w:rFonts w:hint="default"/>
        <w:lang w:val="fr-FR" w:eastAsia="fr-FR" w:bidi="fr-FR"/>
      </w:rPr>
    </w:lvl>
    <w:lvl w:ilvl="3" w:tplc="F9026DBC">
      <w:numFmt w:val="bullet"/>
      <w:lvlText w:val="•"/>
      <w:lvlJc w:val="left"/>
      <w:pPr>
        <w:ind w:left="1069" w:hanging="281"/>
      </w:pPr>
      <w:rPr>
        <w:rFonts w:hint="default"/>
        <w:lang w:val="fr-FR" w:eastAsia="fr-FR" w:bidi="fr-FR"/>
      </w:rPr>
    </w:lvl>
    <w:lvl w:ilvl="4" w:tplc="66A0A620">
      <w:numFmt w:val="bullet"/>
      <w:lvlText w:val="•"/>
      <w:lvlJc w:val="left"/>
      <w:pPr>
        <w:ind w:left="1306" w:hanging="281"/>
      </w:pPr>
      <w:rPr>
        <w:rFonts w:hint="default"/>
        <w:lang w:val="fr-FR" w:eastAsia="fr-FR" w:bidi="fr-FR"/>
      </w:rPr>
    </w:lvl>
    <w:lvl w:ilvl="5" w:tplc="9BA82696">
      <w:numFmt w:val="bullet"/>
      <w:lvlText w:val="•"/>
      <w:lvlJc w:val="left"/>
      <w:pPr>
        <w:ind w:left="1542" w:hanging="281"/>
      </w:pPr>
      <w:rPr>
        <w:rFonts w:hint="default"/>
        <w:lang w:val="fr-FR" w:eastAsia="fr-FR" w:bidi="fr-FR"/>
      </w:rPr>
    </w:lvl>
    <w:lvl w:ilvl="6" w:tplc="BB8EB40C">
      <w:numFmt w:val="bullet"/>
      <w:lvlText w:val="•"/>
      <w:lvlJc w:val="left"/>
      <w:pPr>
        <w:ind w:left="1779" w:hanging="281"/>
      </w:pPr>
      <w:rPr>
        <w:rFonts w:hint="default"/>
        <w:lang w:val="fr-FR" w:eastAsia="fr-FR" w:bidi="fr-FR"/>
      </w:rPr>
    </w:lvl>
    <w:lvl w:ilvl="7" w:tplc="DE982CF4">
      <w:numFmt w:val="bullet"/>
      <w:lvlText w:val="•"/>
      <w:lvlJc w:val="left"/>
      <w:pPr>
        <w:ind w:left="2015" w:hanging="281"/>
      </w:pPr>
      <w:rPr>
        <w:rFonts w:hint="default"/>
        <w:lang w:val="fr-FR" w:eastAsia="fr-FR" w:bidi="fr-FR"/>
      </w:rPr>
    </w:lvl>
    <w:lvl w:ilvl="8" w:tplc="19F2C228">
      <w:numFmt w:val="bullet"/>
      <w:lvlText w:val="•"/>
      <w:lvlJc w:val="left"/>
      <w:pPr>
        <w:ind w:left="2252" w:hanging="281"/>
      </w:pPr>
      <w:rPr>
        <w:rFonts w:hint="default"/>
        <w:lang w:val="fr-FR" w:eastAsia="fr-FR" w:bidi="fr-FR"/>
      </w:rPr>
    </w:lvl>
  </w:abstractNum>
  <w:abstractNum w:abstractNumId="10" w15:restartNumberingAfterBreak="0">
    <w:nsid w:val="2B937030"/>
    <w:multiLevelType w:val="hybridMultilevel"/>
    <w:tmpl w:val="C058907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DE85638"/>
    <w:multiLevelType w:val="hybridMultilevel"/>
    <w:tmpl w:val="F19C8C06"/>
    <w:lvl w:ilvl="0" w:tplc="040C0013">
      <w:start w:val="1"/>
      <w:numFmt w:val="upperRoman"/>
      <w:lvlText w:val="%1."/>
      <w:lvlJc w:val="right"/>
      <w:pPr>
        <w:ind w:left="927" w:hanging="360"/>
      </w:pPr>
      <w:rPr>
        <w:rFonts w:hint="default"/>
        <w:color w:val="231F2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2F197C62"/>
    <w:multiLevelType w:val="hybridMultilevel"/>
    <w:tmpl w:val="F3325816"/>
    <w:lvl w:ilvl="0" w:tplc="D48A6D1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0777FC4"/>
    <w:multiLevelType w:val="hybridMultilevel"/>
    <w:tmpl w:val="8BBAC5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1F414A"/>
    <w:multiLevelType w:val="hybridMultilevel"/>
    <w:tmpl w:val="DD8A825E"/>
    <w:lvl w:ilvl="0" w:tplc="CA3608F6">
      <w:start w:val="1"/>
      <w:numFmt w:val="upperRoman"/>
      <w:lvlText w:val="%1."/>
      <w:lvlJc w:val="right"/>
      <w:pPr>
        <w:ind w:left="2771" w:hanging="360"/>
      </w:pPr>
      <w:rPr>
        <w:b/>
        <w:bCs/>
        <w:sz w:val="40"/>
        <w:szCs w:val="40"/>
      </w:rPr>
    </w:lvl>
    <w:lvl w:ilvl="1" w:tplc="040C0019" w:tentative="1">
      <w:start w:val="1"/>
      <w:numFmt w:val="lowerLetter"/>
      <w:lvlText w:val="%2."/>
      <w:lvlJc w:val="left"/>
      <w:pPr>
        <w:ind w:left="3491" w:hanging="360"/>
      </w:pPr>
    </w:lvl>
    <w:lvl w:ilvl="2" w:tplc="040C001B" w:tentative="1">
      <w:start w:val="1"/>
      <w:numFmt w:val="lowerRoman"/>
      <w:lvlText w:val="%3."/>
      <w:lvlJc w:val="right"/>
      <w:pPr>
        <w:ind w:left="4211" w:hanging="180"/>
      </w:pPr>
    </w:lvl>
    <w:lvl w:ilvl="3" w:tplc="040C000F" w:tentative="1">
      <w:start w:val="1"/>
      <w:numFmt w:val="decimal"/>
      <w:lvlText w:val="%4."/>
      <w:lvlJc w:val="left"/>
      <w:pPr>
        <w:ind w:left="4931" w:hanging="360"/>
      </w:pPr>
    </w:lvl>
    <w:lvl w:ilvl="4" w:tplc="040C0019" w:tentative="1">
      <w:start w:val="1"/>
      <w:numFmt w:val="lowerLetter"/>
      <w:lvlText w:val="%5."/>
      <w:lvlJc w:val="left"/>
      <w:pPr>
        <w:ind w:left="5651" w:hanging="360"/>
      </w:pPr>
    </w:lvl>
    <w:lvl w:ilvl="5" w:tplc="040C001B" w:tentative="1">
      <w:start w:val="1"/>
      <w:numFmt w:val="lowerRoman"/>
      <w:lvlText w:val="%6."/>
      <w:lvlJc w:val="right"/>
      <w:pPr>
        <w:ind w:left="6371" w:hanging="180"/>
      </w:pPr>
    </w:lvl>
    <w:lvl w:ilvl="6" w:tplc="040C000F" w:tentative="1">
      <w:start w:val="1"/>
      <w:numFmt w:val="decimal"/>
      <w:lvlText w:val="%7."/>
      <w:lvlJc w:val="left"/>
      <w:pPr>
        <w:ind w:left="7091" w:hanging="360"/>
      </w:pPr>
    </w:lvl>
    <w:lvl w:ilvl="7" w:tplc="040C0019" w:tentative="1">
      <w:start w:val="1"/>
      <w:numFmt w:val="lowerLetter"/>
      <w:lvlText w:val="%8."/>
      <w:lvlJc w:val="left"/>
      <w:pPr>
        <w:ind w:left="7811" w:hanging="360"/>
      </w:pPr>
    </w:lvl>
    <w:lvl w:ilvl="8" w:tplc="040C001B" w:tentative="1">
      <w:start w:val="1"/>
      <w:numFmt w:val="lowerRoman"/>
      <w:lvlText w:val="%9."/>
      <w:lvlJc w:val="right"/>
      <w:pPr>
        <w:ind w:left="8531" w:hanging="180"/>
      </w:pPr>
    </w:lvl>
  </w:abstractNum>
  <w:abstractNum w:abstractNumId="15" w15:restartNumberingAfterBreak="0">
    <w:nsid w:val="31221884"/>
    <w:multiLevelType w:val="hybridMultilevel"/>
    <w:tmpl w:val="7256CB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740497"/>
    <w:multiLevelType w:val="hybridMultilevel"/>
    <w:tmpl w:val="897849A2"/>
    <w:lvl w:ilvl="0" w:tplc="6116E030">
      <w:numFmt w:val="bullet"/>
      <w:lvlText w:val=""/>
      <w:lvlJc w:val="left"/>
      <w:pPr>
        <w:ind w:left="359" w:hanging="281"/>
      </w:pPr>
      <w:rPr>
        <w:rFonts w:ascii="Wingdings" w:eastAsia="Wingdings" w:hAnsi="Wingdings" w:cs="Wingdings" w:hint="default"/>
        <w:color w:val="231F20"/>
        <w:w w:val="100"/>
        <w:sz w:val="24"/>
        <w:szCs w:val="24"/>
        <w:lang w:val="fr-FR" w:eastAsia="fr-FR" w:bidi="fr-FR"/>
      </w:rPr>
    </w:lvl>
    <w:lvl w:ilvl="1" w:tplc="47EA27E2">
      <w:numFmt w:val="bullet"/>
      <w:lvlText w:val="•"/>
      <w:lvlJc w:val="left"/>
      <w:pPr>
        <w:ind w:left="541" w:hanging="281"/>
      </w:pPr>
      <w:rPr>
        <w:rFonts w:hint="default"/>
        <w:lang w:val="fr-FR" w:eastAsia="fr-FR" w:bidi="fr-FR"/>
      </w:rPr>
    </w:lvl>
    <w:lvl w:ilvl="2" w:tplc="6ACC864A">
      <w:numFmt w:val="bullet"/>
      <w:lvlText w:val="•"/>
      <w:lvlJc w:val="left"/>
      <w:pPr>
        <w:ind w:left="723" w:hanging="281"/>
      </w:pPr>
      <w:rPr>
        <w:rFonts w:hint="default"/>
        <w:lang w:val="fr-FR" w:eastAsia="fr-FR" w:bidi="fr-FR"/>
      </w:rPr>
    </w:lvl>
    <w:lvl w:ilvl="3" w:tplc="61347092">
      <w:numFmt w:val="bullet"/>
      <w:lvlText w:val="•"/>
      <w:lvlJc w:val="left"/>
      <w:pPr>
        <w:ind w:left="904" w:hanging="281"/>
      </w:pPr>
      <w:rPr>
        <w:rFonts w:hint="default"/>
        <w:lang w:val="fr-FR" w:eastAsia="fr-FR" w:bidi="fr-FR"/>
      </w:rPr>
    </w:lvl>
    <w:lvl w:ilvl="4" w:tplc="34A2B1F6">
      <w:numFmt w:val="bullet"/>
      <w:lvlText w:val="•"/>
      <w:lvlJc w:val="left"/>
      <w:pPr>
        <w:ind w:left="1086" w:hanging="281"/>
      </w:pPr>
      <w:rPr>
        <w:rFonts w:hint="default"/>
        <w:lang w:val="fr-FR" w:eastAsia="fr-FR" w:bidi="fr-FR"/>
      </w:rPr>
    </w:lvl>
    <w:lvl w:ilvl="5" w:tplc="DA8604B2">
      <w:numFmt w:val="bullet"/>
      <w:lvlText w:val="•"/>
      <w:lvlJc w:val="left"/>
      <w:pPr>
        <w:ind w:left="1268" w:hanging="281"/>
      </w:pPr>
      <w:rPr>
        <w:rFonts w:hint="default"/>
        <w:lang w:val="fr-FR" w:eastAsia="fr-FR" w:bidi="fr-FR"/>
      </w:rPr>
    </w:lvl>
    <w:lvl w:ilvl="6" w:tplc="8CE476DA">
      <w:numFmt w:val="bullet"/>
      <w:lvlText w:val="•"/>
      <w:lvlJc w:val="left"/>
      <w:pPr>
        <w:ind w:left="1449" w:hanging="281"/>
      </w:pPr>
      <w:rPr>
        <w:rFonts w:hint="default"/>
        <w:lang w:val="fr-FR" w:eastAsia="fr-FR" w:bidi="fr-FR"/>
      </w:rPr>
    </w:lvl>
    <w:lvl w:ilvl="7" w:tplc="EE6A13FA">
      <w:numFmt w:val="bullet"/>
      <w:lvlText w:val="•"/>
      <w:lvlJc w:val="left"/>
      <w:pPr>
        <w:ind w:left="1631" w:hanging="281"/>
      </w:pPr>
      <w:rPr>
        <w:rFonts w:hint="default"/>
        <w:lang w:val="fr-FR" w:eastAsia="fr-FR" w:bidi="fr-FR"/>
      </w:rPr>
    </w:lvl>
    <w:lvl w:ilvl="8" w:tplc="BB0ADF94">
      <w:numFmt w:val="bullet"/>
      <w:lvlText w:val="•"/>
      <w:lvlJc w:val="left"/>
      <w:pPr>
        <w:ind w:left="1812" w:hanging="281"/>
      </w:pPr>
      <w:rPr>
        <w:rFonts w:hint="default"/>
        <w:lang w:val="fr-FR" w:eastAsia="fr-FR" w:bidi="fr-FR"/>
      </w:rPr>
    </w:lvl>
  </w:abstractNum>
  <w:abstractNum w:abstractNumId="17" w15:restartNumberingAfterBreak="0">
    <w:nsid w:val="40B50F88"/>
    <w:multiLevelType w:val="hybridMultilevel"/>
    <w:tmpl w:val="859AD66C"/>
    <w:lvl w:ilvl="0" w:tplc="A332585E">
      <w:start w:val="1"/>
      <w:numFmt w:val="lowerLetter"/>
      <w:lvlText w:val="%1)"/>
      <w:lvlJc w:val="left"/>
      <w:pPr>
        <w:ind w:left="1420" w:hanging="360"/>
      </w:pPr>
      <w:rPr>
        <w:color w:val="auto"/>
      </w:rPr>
    </w:lvl>
    <w:lvl w:ilvl="1" w:tplc="040C0019" w:tentative="1">
      <w:start w:val="1"/>
      <w:numFmt w:val="lowerLetter"/>
      <w:lvlText w:val="%2."/>
      <w:lvlJc w:val="left"/>
      <w:pPr>
        <w:ind w:left="2140" w:hanging="360"/>
      </w:pPr>
    </w:lvl>
    <w:lvl w:ilvl="2" w:tplc="040C001B" w:tentative="1">
      <w:start w:val="1"/>
      <w:numFmt w:val="lowerRoman"/>
      <w:lvlText w:val="%3."/>
      <w:lvlJc w:val="right"/>
      <w:pPr>
        <w:ind w:left="2860" w:hanging="180"/>
      </w:pPr>
    </w:lvl>
    <w:lvl w:ilvl="3" w:tplc="040C000F" w:tentative="1">
      <w:start w:val="1"/>
      <w:numFmt w:val="decimal"/>
      <w:lvlText w:val="%4."/>
      <w:lvlJc w:val="left"/>
      <w:pPr>
        <w:ind w:left="3580" w:hanging="360"/>
      </w:pPr>
    </w:lvl>
    <w:lvl w:ilvl="4" w:tplc="040C0019" w:tentative="1">
      <w:start w:val="1"/>
      <w:numFmt w:val="lowerLetter"/>
      <w:lvlText w:val="%5."/>
      <w:lvlJc w:val="left"/>
      <w:pPr>
        <w:ind w:left="4300" w:hanging="360"/>
      </w:pPr>
    </w:lvl>
    <w:lvl w:ilvl="5" w:tplc="040C001B" w:tentative="1">
      <w:start w:val="1"/>
      <w:numFmt w:val="lowerRoman"/>
      <w:lvlText w:val="%6."/>
      <w:lvlJc w:val="right"/>
      <w:pPr>
        <w:ind w:left="5020" w:hanging="180"/>
      </w:pPr>
    </w:lvl>
    <w:lvl w:ilvl="6" w:tplc="040C000F" w:tentative="1">
      <w:start w:val="1"/>
      <w:numFmt w:val="decimal"/>
      <w:lvlText w:val="%7."/>
      <w:lvlJc w:val="left"/>
      <w:pPr>
        <w:ind w:left="5740" w:hanging="360"/>
      </w:pPr>
    </w:lvl>
    <w:lvl w:ilvl="7" w:tplc="040C0019" w:tentative="1">
      <w:start w:val="1"/>
      <w:numFmt w:val="lowerLetter"/>
      <w:lvlText w:val="%8."/>
      <w:lvlJc w:val="left"/>
      <w:pPr>
        <w:ind w:left="6460" w:hanging="360"/>
      </w:pPr>
    </w:lvl>
    <w:lvl w:ilvl="8" w:tplc="040C001B" w:tentative="1">
      <w:start w:val="1"/>
      <w:numFmt w:val="lowerRoman"/>
      <w:lvlText w:val="%9."/>
      <w:lvlJc w:val="right"/>
      <w:pPr>
        <w:ind w:left="7180" w:hanging="180"/>
      </w:pPr>
    </w:lvl>
  </w:abstractNum>
  <w:abstractNum w:abstractNumId="18" w15:restartNumberingAfterBreak="0">
    <w:nsid w:val="415C229D"/>
    <w:multiLevelType w:val="hybridMultilevel"/>
    <w:tmpl w:val="0F769118"/>
    <w:lvl w:ilvl="0" w:tplc="B62C64B6">
      <w:numFmt w:val="bullet"/>
      <w:lvlText w:val=""/>
      <w:lvlJc w:val="left"/>
      <w:pPr>
        <w:ind w:left="359" w:hanging="281"/>
      </w:pPr>
      <w:rPr>
        <w:rFonts w:ascii="Wingdings" w:eastAsia="Wingdings" w:hAnsi="Wingdings" w:cs="Wingdings" w:hint="default"/>
        <w:color w:val="231F20"/>
        <w:w w:val="100"/>
        <w:sz w:val="24"/>
        <w:szCs w:val="24"/>
        <w:lang w:val="fr-FR" w:eastAsia="fr-FR" w:bidi="fr-FR"/>
      </w:rPr>
    </w:lvl>
    <w:lvl w:ilvl="1" w:tplc="0EC4C53E">
      <w:numFmt w:val="bullet"/>
      <w:lvlText w:val="•"/>
      <w:lvlJc w:val="left"/>
      <w:pPr>
        <w:ind w:left="541" w:hanging="281"/>
      </w:pPr>
      <w:rPr>
        <w:rFonts w:hint="default"/>
        <w:lang w:val="fr-FR" w:eastAsia="fr-FR" w:bidi="fr-FR"/>
      </w:rPr>
    </w:lvl>
    <w:lvl w:ilvl="2" w:tplc="51BE71BC">
      <w:numFmt w:val="bullet"/>
      <w:lvlText w:val="•"/>
      <w:lvlJc w:val="left"/>
      <w:pPr>
        <w:ind w:left="723" w:hanging="281"/>
      </w:pPr>
      <w:rPr>
        <w:rFonts w:hint="default"/>
        <w:lang w:val="fr-FR" w:eastAsia="fr-FR" w:bidi="fr-FR"/>
      </w:rPr>
    </w:lvl>
    <w:lvl w:ilvl="3" w:tplc="D48A2BD0">
      <w:numFmt w:val="bullet"/>
      <w:lvlText w:val="•"/>
      <w:lvlJc w:val="left"/>
      <w:pPr>
        <w:ind w:left="904" w:hanging="281"/>
      </w:pPr>
      <w:rPr>
        <w:rFonts w:hint="default"/>
        <w:lang w:val="fr-FR" w:eastAsia="fr-FR" w:bidi="fr-FR"/>
      </w:rPr>
    </w:lvl>
    <w:lvl w:ilvl="4" w:tplc="4C04A98E">
      <w:numFmt w:val="bullet"/>
      <w:lvlText w:val="•"/>
      <w:lvlJc w:val="left"/>
      <w:pPr>
        <w:ind w:left="1086" w:hanging="281"/>
      </w:pPr>
      <w:rPr>
        <w:rFonts w:hint="default"/>
        <w:lang w:val="fr-FR" w:eastAsia="fr-FR" w:bidi="fr-FR"/>
      </w:rPr>
    </w:lvl>
    <w:lvl w:ilvl="5" w:tplc="4BA6B584">
      <w:numFmt w:val="bullet"/>
      <w:lvlText w:val="•"/>
      <w:lvlJc w:val="left"/>
      <w:pPr>
        <w:ind w:left="1268" w:hanging="281"/>
      </w:pPr>
      <w:rPr>
        <w:rFonts w:hint="default"/>
        <w:lang w:val="fr-FR" w:eastAsia="fr-FR" w:bidi="fr-FR"/>
      </w:rPr>
    </w:lvl>
    <w:lvl w:ilvl="6" w:tplc="FEA0D53A">
      <w:numFmt w:val="bullet"/>
      <w:lvlText w:val="•"/>
      <w:lvlJc w:val="left"/>
      <w:pPr>
        <w:ind w:left="1449" w:hanging="281"/>
      </w:pPr>
      <w:rPr>
        <w:rFonts w:hint="default"/>
        <w:lang w:val="fr-FR" w:eastAsia="fr-FR" w:bidi="fr-FR"/>
      </w:rPr>
    </w:lvl>
    <w:lvl w:ilvl="7" w:tplc="8F46EC62">
      <w:numFmt w:val="bullet"/>
      <w:lvlText w:val="•"/>
      <w:lvlJc w:val="left"/>
      <w:pPr>
        <w:ind w:left="1631" w:hanging="281"/>
      </w:pPr>
      <w:rPr>
        <w:rFonts w:hint="default"/>
        <w:lang w:val="fr-FR" w:eastAsia="fr-FR" w:bidi="fr-FR"/>
      </w:rPr>
    </w:lvl>
    <w:lvl w:ilvl="8" w:tplc="02387664">
      <w:numFmt w:val="bullet"/>
      <w:lvlText w:val="•"/>
      <w:lvlJc w:val="left"/>
      <w:pPr>
        <w:ind w:left="1812" w:hanging="281"/>
      </w:pPr>
      <w:rPr>
        <w:rFonts w:hint="default"/>
        <w:lang w:val="fr-FR" w:eastAsia="fr-FR" w:bidi="fr-FR"/>
      </w:rPr>
    </w:lvl>
  </w:abstractNum>
  <w:abstractNum w:abstractNumId="19" w15:restartNumberingAfterBreak="0">
    <w:nsid w:val="4380419A"/>
    <w:multiLevelType w:val="hybridMultilevel"/>
    <w:tmpl w:val="F1FE3CB6"/>
    <w:lvl w:ilvl="0" w:tplc="5D7CC72C">
      <w:numFmt w:val="bullet"/>
      <w:lvlText w:val=""/>
      <w:lvlJc w:val="left"/>
      <w:pPr>
        <w:ind w:left="80" w:hanging="281"/>
      </w:pPr>
      <w:rPr>
        <w:rFonts w:ascii="Wingdings" w:eastAsia="Wingdings" w:hAnsi="Wingdings" w:cs="Wingdings" w:hint="default"/>
        <w:color w:val="231F20"/>
        <w:w w:val="100"/>
        <w:sz w:val="24"/>
        <w:szCs w:val="24"/>
        <w:lang w:val="fr-FR" w:eastAsia="fr-FR" w:bidi="fr-FR"/>
      </w:rPr>
    </w:lvl>
    <w:lvl w:ilvl="1" w:tplc="7D42AA20">
      <w:numFmt w:val="bullet"/>
      <w:lvlText w:val="•"/>
      <w:lvlJc w:val="left"/>
      <w:pPr>
        <w:ind w:left="1167" w:hanging="281"/>
      </w:pPr>
      <w:rPr>
        <w:rFonts w:hint="default"/>
        <w:lang w:val="fr-FR" w:eastAsia="fr-FR" w:bidi="fr-FR"/>
      </w:rPr>
    </w:lvl>
    <w:lvl w:ilvl="2" w:tplc="FEFC9658">
      <w:numFmt w:val="bullet"/>
      <w:lvlText w:val="•"/>
      <w:lvlJc w:val="left"/>
      <w:pPr>
        <w:ind w:left="2255" w:hanging="281"/>
      </w:pPr>
      <w:rPr>
        <w:rFonts w:hint="default"/>
        <w:lang w:val="fr-FR" w:eastAsia="fr-FR" w:bidi="fr-FR"/>
      </w:rPr>
    </w:lvl>
    <w:lvl w:ilvl="3" w:tplc="563A6292">
      <w:numFmt w:val="bullet"/>
      <w:lvlText w:val="•"/>
      <w:lvlJc w:val="left"/>
      <w:pPr>
        <w:ind w:left="3343" w:hanging="281"/>
      </w:pPr>
      <w:rPr>
        <w:rFonts w:hint="default"/>
        <w:lang w:val="fr-FR" w:eastAsia="fr-FR" w:bidi="fr-FR"/>
      </w:rPr>
    </w:lvl>
    <w:lvl w:ilvl="4" w:tplc="FCEE0110">
      <w:numFmt w:val="bullet"/>
      <w:lvlText w:val="•"/>
      <w:lvlJc w:val="left"/>
      <w:pPr>
        <w:ind w:left="4431" w:hanging="281"/>
      </w:pPr>
      <w:rPr>
        <w:rFonts w:hint="default"/>
        <w:lang w:val="fr-FR" w:eastAsia="fr-FR" w:bidi="fr-FR"/>
      </w:rPr>
    </w:lvl>
    <w:lvl w:ilvl="5" w:tplc="03CA9456">
      <w:numFmt w:val="bullet"/>
      <w:lvlText w:val="•"/>
      <w:lvlJc w:val="left"/>
      <w:pPr>
        <w:ind w:left="5519" w:hanging="281"/>
      </w:pPr>
      <w:rPr>
        <w:rFonts w:hint="default"/>
        <w:lang w:val="fr-FR" w:eastAsia="fr-FR" w:bidi="fr-FR"/>
      </w:rPr>
    </w:lvl>
    <w:lvl w:ilvl="6" w:tplc="4F503F02">
      <w:numFmt w:val="bullet"/>
      <w:lvlText w:val="•"/>
      <w:lvlJc w:val="left"/>
      <w:pPr>
        <w:ind w:left="6606" w:hanging="281"/>
      </w:pPr>
      <w:rPr>
        <w:rFonts w:hint="default"/>
        <w:lang w:val="fr-FR" w:eastAsia="fr-FR" w:bidi="fr-FR"/>
      </w:rPr>
    </w:lvl>
    <w:lvl w:ilvl="7" w:tplc="7A56AF10">
      <w:numFmt w:val="bullet"/>
      <w:lvlText w:val="•"/>
      <w:lvlJc w:val="left"/>
      <w:pPr>
        <w:ind w:left="7694" w:hanging="281"/>
      </w:pPr>
      <w:rPr>
        <w:rFonts w:hint="default"/>
        <w:lang w:val="fr-FR" w:eastAsia="fr-FR" w:bidi="fr-FR"/>
      </w:rPr>
    </w:lvl>
    <w:lvl w:ilvl="8" w:tplc="66AA054E">
      <w:numFmt w:val="bullet"/>
      <w:lvlText w:val="•"/>
      <w:lvlJc w:val="left"/>
      <w:pPr>
        <w:ind w:left="8782" w:hanging="281"/>
      </w:pPr>
      <w:rPr>
        <w:rFonts w:hint="default"/>
        <w:lang w:val="fr-FR" w:eastAsia="fr-FR" w:bidi="fr-FR"/>
      </w:rPr>
    </w:lvl>
  </w:abstractNum>
  <w:abstractNum w:abstractNumId="20" w15:restartNumberingAfterBreak="0">
    <w:nsid w:val="44FC29E0"/>
    <w:multiLevelType w:val="hybridMultilevel"/>
    <w:tmpl w:val="6ADE4C48"/>
    <w:lvl w:ilvl="0" w:tplc="C09CAFF8">
      <w:numFmt w:val="bullet"/>
      <w:lvlText w:val=""/>
      <w:lvlJc w:val="left"/>
      <w:pPr>
        <w:ind w:left="360" w:hanging="281"/>
      </w:pPr>
      <w:rPr>
        <w:rFonts w:ascii="Wingdings" w:eastAsia="Wingdings" w:hAnsi="Wingdings" w:cs="Wingdings" w:hint="default"/>
        <w:color w:val="231F20"/>
        <w:w w:val="100"/>
        <w:sz w:val="24"/>
        <w:szCs w:val="24"/>
        <w:lang w:val="fr-FR" w:eastAsia="fr-FR" w:bidi="fr-FR"/>
      </w:rPr>
    </w:lvl>
    <w:lvl w:ilvl="1" w:tplc="4D5890A8">
      <w:numFmt w:val="bullet"/>
      <w:lvlText w:val="•"/>
      <w:lvlJc w:val="left"/>
      <w:pPr>
        <w:ind w:left="1419" w:hanging="281"/>
      </w:pPr>
      <w:rPr>
        <w:rFonts w:hint="default"/>
        <w:lang w:val="fr-FR" w:eastAsia="fr-FR" w:bidi="fr-FR"/>
      </w:rPr>
    </w:lvl>
    <w:lvl w:ilvl="2" w:tplc="E21CDB8C">
      <w:numFmt w:val="bullet"/>
      <w:lvlText w:val="•"/>
      <w:lvlJc w:val="left"/>
      <w:pPr>
        <w:ind w:left="2479" w:hanging="281"/>
      </w:pPr>
      <w:rPr>
        <w:rFonts w:hint="default"/>
        <w:lang w:val="fr-FR" w:eastAsia="fr-FR" w:bidi="fr-FR"/>
      </w:rPr>
    </w:lvl>
    <w:lvl w:ilvl="3" w:tplc="2534A2DE">
      <w:numFmt w:val="bullet"/>
      <w:lvlText w:val="•"/>
      <w:lvlJc w:val="left"/>
      <w:pPr>
        <w:ind w:left="3539" w:hanging="281"/>
      </w:pPr>
      <w:rPr>
        <w:rFonts w:hint="default"/>
        <w:lang w:val="fr-FR" w:eastAsia="fr-FR" w:bidi="fr-FR"/>
      </w:rPr>
    </w:lvl>
    <w:lvl w:ilvl="4" w:tplc="A8649300">
      <w:numFmt w:val="bullet"/>
      <w:lvlText w:val="•"/>
      <w:lvlJc w:val="left"/>
      <w:pPr>
        <w:ind w:left="4599" w:hanging="281"/>
      </w:pPr>
      <w:rPr>
        <w:rFonts w:hint="default"/>
        <w:lang w:val="fr-FR" w:eastAsia="fr-FR" w:bidi="fr-FR"/>
      </w:rPr>
    </w:lvl>
    <w:lvl w:ilvl="5" w:tplc="E9028B46">
      <w:numFmt w:val="bullet"/>
      <w:lvlText w:val="•"/>
      <w:lvlJc w:val="left"/>
      <w:pPr>
        <w:ind w:left="5659" w:hanging="281"/>
      </w:pPr>
      <w:rPr>
        <w:rFonts w:hint="default"/>
        <w:lang w:val="fr-FR" w:eastAsia="fr-FR" w:bidi="fr-FR"/>
      </w:rPr>
    </w:lvl>
    <w:lvl w:ilvl="6" w:tplc="90E89A9A">
      <w:numFmt w:val="bullet"/>
      <w:lvlText w:val="•"/>
      <w:lvlJc w:val="left"/>
      <w:pPr>
        <w:ind w:left="6718" w:hanging="281"/>
      </w:pPr>
      <w:rPr>
        <w:rFonts w:hint="default"/>
        <w:lang w:val="fr-FR" w:eastAsia="fr-FR" w:bidi="fr-FR"/>
      </w:rPr>
    </w:lvl>
    <w:lvl w:ilvl="7" w:tplc="8B6E8BC0">
      <w:numFmt w:val="bullet"/>
      <w:lvlText w:val="•"/>
      <w:lvlJc w:val="left"/>
      <w:pPr>
        <w:ind w:left="7778" w:hanging="281"/>
      </w:pPr>
      <w:rPr>
        <w:rFonts w:hint="default"/>
        <w:lang w:val="fr-FR" w:eastAsia="fr-FR" w:bidi="fr-FR"/>
      </w:rPr>
    </w:lvl>
    <w:lvl w:ilvl="8" w:tplc="B32E9DDC">
      <w:numFmt w:val="bullet"/>
      <w:lvlText w:val="•"/>
      <w:lvlJc w:val="left"/>
      <w:pPr>
        <w:ind w:left="8838" w:hanging="281"/>
      </w:pPr>
      <w:rPr>
        <w:rFonts w:hint="default"/>
        <w:lang w:val="fr-FR" w:eastAsia="fr-FR" w:bidi="fr-FR"/>
      </w:rPr>
    </w:lvl>
  </w:abstractNum>
  <w:abstractNum w:abstractNumId="21" w15:restartNumberingAfterBreak="0">
    <w:nsid w:val="4779212F"/>
    <w:multiLevelType w:val="hybridMultilevel"/>
    <w:tmpl w:val="767E24E2"/>
    <w:lvl w:ilvl="0" w:tplc="645EDF32">
      <w:numFmt w:val="bullet"/>
      <w:lvlText w:val=""/>
      <w:lvlJc w:val="left"/>
      <w:pPr>
        <w:ind w:left="80" w:hanging="281"/>
      </w:pPr>
      <w:rPr>
        <w:rFonts w:ascii="Wingdings" w:eastAsia="Wingdings" w:hAnsi="Wingdings" w:cs="Wingdings" w:hint="default"/>
        <w:color w:val="231F20"/>
        <w:w w:val="100"/>
        <w:sz w:val="24"/>
        <w:szCs w:val="24"/>
        <w:lang w:val="fr-FR" w:eastAsia="fr-FR" w:bidi="fr-FR"/>
      </w:rPr>
    </w:lvl>
    <w:lvl w:ilvl="1" w:tplc="1B864ABE">
      <w:numFmt w:val="bullet"/>
      <w:lvlText w:val="•"/>
      <w:lvlJc w:val="left"/>
      <w:pPr>
        <w:ind w:left="1167" w:hanging="281"/>
      </w:pPr>
      <w:rPr>
        <w:rFonts w:hint="default"/>
        <w:lang w:val="fr-FR" w:eastAsia="fr-FR" w:bidi="fr-FR"/>
      </w:rPr>
    </w:lvl>
    <w:lvl w:ilvl="2" w:tplc="BC60379E">
      <w:numFmt w:val="bullet"/>
      <w:lvlText w:val="•"/>
      <w:lvlJc w:val="left"/>
      <w:pPr>
        <w:ind w:left="2255" w:hanging="281"/>
      </w:pPr>
      <w:rPr>
        <w:rFonts w:hint="default"/>
        <w:lang w:val="fr-FR" w:eastAsia="fr-FR" w:bidi="fr-FR"/>
      </w:rPr>
    </w:lvl>
    <w:lvl w:ilvl="3" w:tplc="064CD260">
      <w:numFmt w:val="bullet"/>
      <w:lvlText w:val="•"/>
      <w:lvlJc w:val="left"/>
      <w:pPr>
        <w:ind w:left="3343" w:hanging="281"/>
      </w:pPr>
      <w:rPr>
        <w:rFonts w:hint="default"/>
        <w:lang w:val="fr-FR" w:eastAsia="fr-FR" w:bidi="fr-FR"/>
      </w:rPr>
    </w:lvl>
    <w:lvl w:ilvl="4" w:tplc="6B5AF664">
      <w:numFmt w:val="bullet"/>
      <w:lvlText w:val="•"/>
      <w:lvlJc w:val="left"/>
      <w:pPr>
        <w:ind w:left="4431" w:hanging="281"/>
      </w:pPr>
      <w:rPr>
        <w:rFonts w:hint="default"/>
        <w:lang w:val="fr-FR" w:eastAsia="fr-FR" w:bidi="fr-FR"/>
      </w:rPr>
    </w:lvl>
    <w:lvl w:ilvl="5" w:tplc="1DA0EAC4">
      <w:numFmt w:val="bullet"/>
      <w:lvlText w:val="•"/>
      <w:lvlJc w:val="left"/>
      <w:pPr>
        <w:ind w:left="5519" w:hanging="281"/>
      </w:pPr>
      <w:rPr>
        <w:rFonts w:hint="default"/>
        <w:lang w:val="fr-FR" w:eastAsia="fr-FR" w:bidi="fr-FR"/>
      </w:rPr>
    </w:lvl>
    <w:lvl w:ilvl="6" w:tplc="241A621E">
      <w:numFmt w:val="bullet"/>
      <w:lvlText w:val="•"/>
      <w:lvlJc w:val="left"/>
      <w:pPr>
        <w:ind w:left="6606" w:hanging="281"/>
      </w:pPr>
      <w:rPr>
        <w:rFonts w:hint="default"/>
        <w:lang w:val="fr-FR" w:eastAsia="fr-FR" w:bidi="fr-FR"/>
      </w:rPr>
    </w:lvl>
    <w:lvl w:ilvl="7" w:tplc="98D81FBA">
      <w:numFmt w:val="bullet"/>
      <w:lvlText w:val="•"/>
      <w:lvlJc w:val="left"/>
      <w:pPr>
        <w:ind w:left="7694" w:hanging="281"/>
      </w:pPr>
      <w:rPr>
        <w:rFonts w:hint="default"/>
        <w:lang w:val="fr-FR" w:eastAsia="fr-FR" w:bidi="fr-FR"/>
      </w:rPr>
    </w:lvl>
    <w:lvl w:ilvl="8" w:tplc="92EE3BBC">
      <w:numFmt w:val="bullet"/>
      <w:lvlText w:val="•"/>
      <w:lvlJc w:val="left"/>
      <w:pPr>
        <w:ind w:left="8782" w:hanging="281"/>
      </w:pPr>
      <w:rPr>
        <w:rFonts w:hint="default"/>
        <w:lang w:val="fr-FR" w:eastAsia="fr-FR" w:bidi="fr-FR"/>
      </w:rPr>
    </w:lvl>
  </w:abstractNum>
  <w:abstractNum w:abstractNumId="22" w15:restartNumberingAfterBreak="0">
    <w:nsid w:val="4D545F07"/>
    <w:multiLevelType w:val="hybridMultilevel"/>
    <w:tmpl w:val="908E26B2"/>
    <w:lvl w:ilvl="0" w:tplc="CF3A8690">
      <w:start w:val="1"/>
      <w:numFmt w:val="decimal"/>
      <w:lvlText w:val="%1"/>
      <w:lvlJc w:val="left"/>
      <w:pPr>
        <w:ind w:left="744" w:hanging="155"/>
      </w:pPr>
      <w:rPr>
        <w:rFonts w:ascii="Calibri" w:eastAsia="Calibri" w:hAnsi="Calibri" w:cs="Calibri" w:hint="default"/>
        <w:b/>
        <w:bCs/>
        <w:w w:val="102"/>
        <w:sz w:val="21"/>
        <w:szCs w:val="21"/>
      </w:rPr>
    </w:lvl>
    <w:lvl w:ilvl="1" w:tplc="BCFA4E30">
      <w:numFmt w:val="bullet"/>
      <w:lvlText w:val="•"/>
      <w:lvlJc w:val="left"/>
      <w:pPr>
        <w:ind w:left="1756" w:hanging="155"/>
      </w:pPr>
      <w:rPr>
        <w:rFonts w:hint="default"/>
      </w:rPr>
    </w:lvl>
    <w:lvl w:ilvl="2" w:tplc="E2BAA3C4">
      <w:numFmt w:val="bullet"/>
      <w:lvlText w:val="•"/>
      <w:lvlJc w:val="left"/>
      <w:pPr>
        <w:ind w:left="2773" w:hanging="155"/>
      </w:pPr>
      <w:rPr>
        <w:rFonts w:hint="default"/>
      </w:rPr>
    </w:lvl>
    <w:lvl w:ilvl="3" w:tplc="23A6E8DA">
      <w:numFmt w:val="bullet"/>
      <w:lvlText w:val="•"/>
      <w:lvlJc w:val="left"/>
      <w:pPr>
        <w:ind w:left="3789" w:hanging="155"/>
      </w:pPr>
      <w:rPr>
        <w:rFonts w:hint="default"/>
      </w:rPr>
    </w:lvl>
    <w:lvl w:ilvl="4" w:tplc="B8948FB8">
      <w:numFmt w:val="bullet"/>
      <w:lvlText w:val="•"/>
      <w:lvlJc w:val="left"/>
      <w:pPr>
        <w:ind w:left="4806" w:hanging="155"/>
      </w:pPr>
      <w:rPr>
        <w:rFonts w:hint="default"/>
      </w:rPr>
    </w:lvl>
    <w:lvl w:ilvl="5" w:tplc="19C01BF8">
      <w:numFmt w:val="bullet"/>
      <w:lvlText w:val="•"/>
      <w:lvlJc w:val="left"/>
      <w:pPr>
        <w:ind w:left="5822" w:hanging="155"/>
      </w:pPr>
      <w:rPr>
        <w:rFonts w:hint="default"/>
      </w:rPr>
    </w:lvl>
    <w:lvl w:ilvl="6" w:tplc="65D04F7C">
      <w:numFmt w:val="bullet"/>
      <w:lvlText w:val="•"/>
      <w:lvlJc w:val="left"/>
      <w:pPr>
        <w:ind w:left="6839" w:hanging="155"/>
      </w:pPr>
      <w:rPr>
        <w:rFonts w:hint="default"/>
      </w:rPr>
    </w:lvl>
    <w:lvl w:ilvl="7" w:tplc="C5FAA748">
      <w:numFmt w:val="bullet"/>
      <w:lvlText w:val="•"/>
      <w:lvlJc w:val="left"/>
      <w:pPr>
        <w:ind w:left="7855" w:hanging="155"/>
      </w:pPr>
      <w:rPr>
        <w:rFonts w:hint="default"/>
      </w:rPr>
    </w:lvl>
    <w:lvl w:ilvl="8" w:tplc="1046AF12">
      <w:numFmt w:val="bullet"/>
      <w:lvlText w:val="•"/>
      <w:lvlJc w:val="left"/>
      <w:pPr>
        <w:ind w:left="8872" w:hanging="155"/>
      </w:pPr>
      <w:rPr>
        <w:rFonts w:hint="default"/>
      </w:rPr>
    </w:lvl>
  </w:abstractNum>
  <w:abstractNum w:abstractNumId="23" w15:restartNumberingAfterBreak="0">
    <w:nsid w:val="4F360FA7"/>
    <w:multiLevelType w:val="hybridMultilevel"/>
    <w:tmpl w:val="754A3A10"/>
    <w:lvl w:ilvl="0" w:tplc="DD52328A">
      <w:numFmt w:val="bullet"/>
      <w:lvlText w:val="•"/>
      <w:lvlJc w:val="left"/>
      <w:pPr>
        <w:ind w:left="113" w:hanging="139"/>
      </w:pPr>
      <w:rPr>
        <w:rFonts w:ascii="Arial" w:eastAsia="Arial" w:hAnsi="Arial" w:cs="Arial" w:hint="default"/>
        <w:color w:val="231F20"/>
        <w:w w:val="100"/>
        <w:sz w:val="20"/>
        <w:szCs w:val="20"/>
        <w:lang w:val="fr-FR" w:eastAsia="fr-FR" w:bidi="fr-FR"/>
      </w:rPr>
    </w:lvl>
    <w:lvl w:ilvl="1" w:tplc="496E68AE">
      <w:numFmt w:val="bullet"/>
      <w:lvlText w:val="•"/>
      <w:lvlJc w:val="left"/>
      <w:pPr>
        <w:ind w:left="656" w:hanging="139"/>
      </w:pPr>
      <w:rPr>
        <w:rFonts w:hint="default"/>
        <w:lang w:val="fr-FR" w:eastAsia="fr-FR" w:bidi="fr-FR"/>
      </w:rPr>
    </w:lvl>
    <w:lvl w:ilvl="2" w:tplc="680296E0">
      <w:numFmt w:val="bullet"/>
      <w:lvlText w:val="•"/>
      <w:lvlJc w:val="left"/>
      <w:pPr>
        <w:ind w:left="1192" w:hanging="139"/>
      </w:pPr>
      <w:rPr>
        <w:rFonts w:hint="default"/>
        <w:lang w:val="fr-FR" w:eastAsia="fr-FR" w:bidi="fr-FR"/>
      </w:rPr>
    </w:lvl>
    <w:lvl w:ilvl="3" w:tplc="8178726A">
      <w:numFmt w:val="bullet"/>
      <w:lvlText w:val="•"/>
      <w:lvlJc w:val="left"/>
      <w:pPr>
        <w:ind w:left="1728" w:hanging="139"/>
      </w:pPr>
      <w:rPr>
        <w:rFonts w:hint="default"/>
        <w:lang w:val="fr-FR" w:eastAsia="fr-FR" w:bidi="fr-FR"/>
      </w:rPr>
    </w:lvl>
    <w:lvl w:ilvl="4" w:tplc="A540FFE2">
      <w:numFmt w:val="bullet"/>
      <w:lvlText w:val="•"/>
      <w:lvlJc w:val="left"/>
      <w:pPr>
        <w:ind w:left="2265" w:hanging="139"/>
      </w:pPr>
      <w:rPr>
        <w:rFonts w:hint="default"/>
        <w:lang w:val="fr-FR" w:eastAsia="fr-FR" w:bidi="fr-FR"/>
      </w:rPr>
    </w:lvl>
    <w:lvl w:ilvl="5" w:tplc="433CE61C">
      <w:numFmt w:val="bullet"/>
      <w:lvlText w:val="•"/>
      <w:lvlJc w:val="left"/>
      <w:pPr>
        <w:ind w:left="2801" w:hanging="139"/>
      </w:pPr>
      <w:rPr>
        <w:rFonts w:hint="default"/>
        <w:lang w:val="fr-FR" w:eastAsia="fr-FR" w:bidi="fr-FR"/>
      </w:rPr>
    </w:lvl>
    <w:lvl w:ilvl="6" w:tplc="5BA0A5D4">
      <w:numFmt w:val="bullet"/>
      <w:lvlText w:val="•"/>
      <w:lvlJc w:val="left"/>
      <w:pPr>
        <w:ind w:left="3337" w:hanging="139"/>
      </w:pPr>
      <w:rPr>
        <w:rFonts w:hint="default"/>
        <w:lang w:val="fr-FR" w:eastAsia="fr-FR" w:bidi="fr-FR"/>
      </w:rPr>
    </w:lvl>
    <w:lvl w:ilvl="7" w:tplc="66541D24">
      <w:numFmt w:val="bullet"/>
      <w:lvlText w:val="•"/>
      <w:lvlJc w:val="left"/>
      <w:pPr>
        <w:ind w:left="3874" w:hanging="139"/>
      </w:pPr>
      <w:rPr>
        <w:rFonts w:hint="default"/>
        <w:lang w:val="fr-FR" w:eastAsia="fr-FR" w:bidi="fr-FR"/>
      </w:rPr>
    </w:lvl>
    <w:lvl w:ilvl="8" w:tplc="4A46EE30">
      <w:numFmt w:val="bullet"/>
      <w:lvlText w:val="•"/>
      <w:lvlJc w:val="left"/>
      <w:pPr>
        <w:ind w:left="4410" w:hanging="139"/>
      </w:pPr>
      <w:rPr>
        <w:rFonts w:hint="default"/>
        <w:lang w:val="fr-FR" w:eastAsia="fr-FR" w:bidi="fr-FR"/>
      </w:rPr>
    </w:lvl>
  </w:abstractNum>
  <w:abstractNum w:abstractNumId="24" w15:restartNumberingAfterBreak="0">
    <w:nsid w:val="4F70376B"/>
    <w:multiLevelType w:val="hybridMultilevel"/>
    <w:tmpl w:val="D6BC94F8"/>
    <w:lvl w:ilvl="0" w:tplc="1092EEFC">
      <w:start w:val="2"/>
      <w:numFmt w:val="decimal"/>
      <w:lvlText w:val="%1-"/>
      <w:lvlJc w:val="left"/>
      <w:pPr>
        <w:ind w:left="950" w:hanging="360"/>
      </w:pPr>
      <w:rPr>
        <w:rFonts w:hint="default"/>
      </w:rPr>
    </w:lvl>
    <w:lvl w:ilvl="1" w:tplc="040C0019" w:tentative="1">
      <w:start w:val="1"/>
      <w:numFmt w:val="lowerLetter"/>
      <w:lvlText w:val="%2."/>
      <w:lvlJc w:val="left"/>
      <w:pPr>
        <w:ind w:left="1670" w:hanging="360"/>
      </w:pPr>
    </w:lvl>
    <w:lvl w:ilvl="2" w:tplc="040C001B" w:tentative="1">
      <w:start w:val="1"/>
      <w:numFmt w:val="lowerRoman"/>
      <w:lvlText w:val="%3."/>
      <w:lvlJc w:val="right"/>
      <w:pPr>
        <w:ind w:left="2390" w:hanging="180"/>
      </w:pPr>
    </w:lvl>
    <w:lvl w:ilvl="3" w:tplc="040C000F" w:tentative="1">
      <w:start w:val="1"/>
      <w:numFmt w:val="decimal"/>
      <w:lvlText w:val="%4."/>
      <w:lvlJc w:val="left"/>
      <w:pPr>
        <w:ind w:left="3110" w:hanging="360"/>
      </w:pPr>
    </w:lvl>
    <w:lvl w:ilvl="4" w:tplc="040C0019" w:tentative="1">
      <w:start w:val="1"/>
      <w:numFmt w:val="lowerLetter"/>
      <w:lvlText w:val="%5."/>
      <w:lvlJc w:val="left"/>
      <w:pPr>
        <w:ind w:left="3830" w:hanging="360"/>
      </w:pPr>
    </w:lvl>
    <w:lvl w:ilvl="5" w:tplc="040C001B" w:tentative="1">
      <w:start w:val="1"/>
      <w:numFmt w:val="lowerRoman"/>
      <w:lvlText w:val="%6."/>
      <w:lvlJc w:val="right"/>
      <w:pPr>
        <w:ind w:left="4550" w:hanging="180"/>
      </w:pPr>
    </w:lvl>
    <w:lvl w:ilvl="6" w:tplc="040C000F" w:tentative="1">
      <w:start w:val="1"/>
      <w:numFmt w:val="decimal"/>
      <w:lvlText w:val="%7."/>
      <w:lvlJc w:val="left"/>
      <w:pPr>
        <w:ind w:left="5270" w:hanging="360"/>
      </w:pPr>
    </w:lvl>
    <w:lvl w:ilvl="7" w:tplc="040C0019" w:tentative="1">
      <w:start w:val="1"/>
      <w:numFmt w:val="lowerLetter"/>
      <w:lvlText w:val="%8."/>
      <w:lvlJc w:val="left"/>
      <w:pPr>
        <w:ind w:left="5990" w:hanging="360"/>
      </w:pPr>
    </w:lvl>
    <w:lvl w:ilvl="8" w:tplc="040C001B" w:tentative="1">
      <w:start w:val="1"/>
      <w:numFmt w:val="lowerRoman"/>
      <w:lvlText w:val="%9."/>
      <w:lvlJc w:val="right"/>
      <w:pPr>
        <w:ind w:left="6710" w:hanging="180"/>
      </w:pPr>
    </w:lvl>
  </w:abstractNum>
  <w:abstractNum w:abstractNumId="25" w15:restartNumberingAfterBreak="0">
    <w:nsid w:val="57BB7478"/>
    <w:multiLevelType w:val="hybridMultilevel"/>
    <w:tmpl w:val="ACACE554"/>
    <w:lvl w:ilvl="0" w:tplc="546418C8">
      <w:start w:val="1"/>
      <w:numFmt w:val="lowerLetter"/>
      <w:lvlText w:val="%1)"/>
      <w:lvlJc w:val="left"/>
      <w:pPr>
        <w:ind w:left="1080" w:hanging="360"/>
      </w:pPr>
      <w:rPr>
        <w:rFonts w:hint="default"/>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DBC3050"/>
    <w:multiLevelType w:val="hybridMultilevel"/>
    <w:tmpl w:val="49E41F28"/>
    <w:lvl w:ilvl="0" w:tplc="A7E23AD8">
      <w:numFmt w:val="bullet"/>
      <w:lvlText w:val=""/>
      <w:lvlJc w:val="left"/>
      <w:pPr>
        <w:ind w:left="80" w:hanging="281"/>
      </w:pPr>
      <w:rPr>
        <w:rFonts w:ascii="Wingdings" w:eastAsia="Wingdings" w:hAnsi="Wingdings" w:cs="Wingdings" w:hint="default"/>
        <w:color w:val="231F20"/>
        <w:w w:val="100"/>
        <w:sz w:val="24"/>
        <w:szCs w:val="24"/>
        <w:lang w:val="fr-FR" w:eastAsia="fr-FR" w:bidi="fr-FR"/>
      </w:rPr>
    </w:lvl>
    <w:lvl w:ilvl="1" w:tplc="DCFC5B8C">
      <w:numFmt w:val="bullet"/>
      <w:lvlText w:val="•"/>
      <w:lvlJc w:val="left"/>
      <w:pPr>
        <w:ind w:left="1167" w:hanging="281"/>
      </w:pPr>
      <w:rPr>
        <w:rFonts w:hint="default"/>
        <w:lang w:val="fr-FR" w:eastAsia="fr-FR" w:bidi="fr-FR"/>
      </w:rPr>
    </w:lvl>
    <w:lvl w:ilvl="2" w:tplc="7BAA9A4A">
      <w:numFmt w:val="bullet"/>
      <w:lvlText w:val="•"/>
      <w:lvlJc w:val="left"/>
      <w:pPr>
        <w:ind w:left="2255" w:hanging="281"/>
      </w:pPr>
      <w:rPr>
        <w:rFonts w:hint="default"/>
        <w:lang w:val="fr-FR" w:eastAsia="fr-FR" w:bidi="fr-FR"/>
      </w:rPr>
    </w:lvl>
    <w:lvl w:ilvl="3" w:tplc="9C8C4F02">
      <w:numFmt w:val="bullet"/>
      <w:lvlText w:val="•"/>
      <w:lvlJc w:val="left"/>
      <w:pPr>
        <w:ind w:left="3343" w:hanging="281"/>
      </w:pPr>
      <w:rPr>
        <w:rFonts w:hint="default"/>
        <w:lang w:val="fr-FR" w:eastAsia="fr-FR" w:bidi="fr-FR"/>
      </w:rPr>
    </w:lvl>
    <w:lvl w:ilvl="4" w:tplc="97D2BF60">
      <w:numFmt w:val="bullet"/>
      <w:lvlText w:val="•"/>
      <w:lvlJc w:val="left"/>
      <w:pPr>
        <w:ind w:left="4431" w:hanging="281"/>
      </w:pPr>
      <w:rPr>
        <w:rFonts w:hint="default"/>
        <w:lang w:val="fr-FR" w:eastAsia="fr-FR" w:bidi="fr-FR"/>
      </w:rPr>
    </w:lvl>
    <w:lvl w:ilvl="5" w:tplc="81646480">
      <w:numFmt w:val="bullet"/>
      <w:lvlText w:val="•"/>
      <w:lvlJc w:val="left"/>
      <w:pPr>
        <w:ind w:left="5519" w:hanging="281"/>
      </w:pPr>
      <w:rPr>
        <w:rFonts w:hint="default"/>
        <w:lang w:val="fr-FR" w:eastAsia="fr-FR" w:bidi="fr-FR"/>
      </w:rPr>
    </w:lvl>
    <w:lvl w:ilvl="6" w:tplc="0F12696C">
      <w:numFmt w:val="bullet"/>
      <w:lvlText w:val="•"/>
      <w:lvlJc w:val="left"/>
      <w:pPr>
        <w:ind w:left="6606" w:hanging="281"/>
      </w:pPr>
      <w:rPr>
        <w:rFonts w:hint="default"/>
        <w:lang w:val="fr-FR" w:eastAsia="fr-FR" w:bidi="fr-FR"/>
      </w:rPr>
    </w:lvl>
    <w:lvl w:ilvl="7" w:tplc="D6061DC0">
      <w:numFmt w:val="bullet"/>
      <w:lvlText w:val="•"/>
      <w:lvlJc w:val="left"/>
      <w:pPr>
        <w:ind w:left="7694" w:hanging="281"/>
      </w:pPr>
      <w:rPr>
        <w:rFonts w:hint="default"/>
        <w:lang w:val="fr-FR" w:eastAsia="fr-FR" w:bidi="fr-FR"/>
      </w:rPr>
    </w:lvl>
    <w:lvl w:ilvl="8" w:tplc="A3B87A86">
      <w:numFmt w:val="bullet"/>
      <w:lvlText w:val="•"/>
      <w:lvlJc w:val="left"/>
      <w:pPr>
        <w:ind w:left="8782" w:hanging="281"/>
      </w:pPr>
      <w:rPr>
        <w:rFonts w:hint="default"/>
        <w:lang w:val="fr-FR" w:eastAsia="fr-FR" w:bidi="fr-FR"/>
      </w:rPr>
    </w:lvl>
  </w:abstractNum>
  <w:abstractNum w:abstractNumId="27" w15:restartNumberingAfterBreak="0">
    <w:nsid w:val="62A21F19"/>
    <w:multiLevelType w:val="hybridMultilevel"/>
    <w:tmpl w:val="66A06FDE"/>
    <w:lvl w:ilvl="0" w:tplc="277C25B6">
      <w:numFmt w:val="bullet"/>
      <w:lvlText w:val=""/>
      <w:lvlJc w:val="left"/>
      <w:pPr>
        <w:ind w:left="359" w:hanging="281"/>
      </w:pPr>
      <w:rPr>
        <w:rFonts w:ascii="Wingdings" w:eastAsia="Wingdings" w:hAnsi="Wingdings" w:cs="Wingdings" w:hint="default"/>
        <w:color w:val="231F20"/>
        <w:w w:val="100"/>
        <w:sz w:val="24"/>
        <w:szCs w:val="24"/>
        <w:lang w:val="fr-FR" w:eastAsia="fr-FR" w:bidi="fr-FR"/>
      </w:rPr>
    </w:lvl>
    <w:lvl w:ilvl="1" w:tplc="0ACEF734">
      <w:numFmt w:val="bullet"/>
      <w:lvlText w:val="•"/>
      <w:lvlJc w:val="left"/>
      <w:pPr>
        <w:ind w:left="541" w:hanging="281"/>
      </w:pPr>
      <w:rPr>
        <w:rFonts w:hint="default"/>
        <w:lang w:val="fr-FR" w:eastAsia="fr-FR" w:bidi="fr-FR"/>
      </w:rPr>
    </w:lvl>
    <w:lvl w:ilvl="2" w:tplc="17E2BC8C">
      <w:numFmt w:val="bullet"/>
      <w:lvlText w:val="•"/>
      <w:lvlJc w:val="left"/>
      <w:pPr>
        <w:ind w:left="723" w:hanging="281"/>
      </w:pPr>
      <w:rPr>
        <w:rFonts w:hint="default"/>
        <w:lang w:val="fr-FR" w:eastAsia="fr-FR" w:bidi="fr-FR"/>
      </w:rPr>
    </w:lvl>
    <w:lvl w:ilvl="3" w:tplc="BD8631AE">
      <w:numFmt w:val="bullet"/>
      <w:lvlText w:val="•"/>
      <w:lvlJc w:val="left"/>
      <w:pPr>
        <w:ind w:left="904" w:hanging="281"/>
      </w:pPr>
      <w:rPr>
        <w:rFonts w:hint="default"/>
        <w:lang w:val="fr-FR" w:eastAsia="fr-FR" w:bidi="fr-FR"/>
      </w:rPr>
    </w:lvl>
    <w:lvl w:ilvl="4" w:tplc="27322602">
      <w:numFmt w:val="bullet"/>
      <w:lvlText w:val="•"/>
      <w:lvlJc w:val="left"/>
      <w:pPr>
        <w:ind w:left="1086" w:hanging="281"/>
      </w:pPr>
      <w:rPr>
        <w:rFonts w:hint="default"/>
        <w:lang w:val="fr-FR" w:eastAsia="fr-FR" w:bidi="fr-FR"/>
      </w:rPr>
    </w:lvl>
    <w:lvl w:ilvl="5" w:tplc="78C24660">
      <w:numFmt w:val="bullet"/>
      <w:lvlText w:val="•"/>
      <w:lvlJc w:val="left"/>
      <w:pPr>
        <w:ind w:left="1268" w:hanging="281"/>
      </w:pPr>
      <w:rPr>
        <w:rFonts w:hint="default"/>
        <w:lang w:val="fr-FR" w:eastAsia="fr-FR" w:bidi="fr-FR"/>
      </w:rPr>
    </w:lvl>
    <w:lvl w:ilvl="6" w:tplc="4AEEF1C0">
      <w:numFmt w:val="bullet"/>
      <w:lvlText w:val="•"/>
      <w:lvlJc w:val="left"/>
      <w:pPr>
        <w:ind w:left="1449" w:hanging="281"/>
      </w:pPr>
      <w:rPr>
        <w:rFonts w:hint="default"/>
        <w:lang w:val="fr-FR" w:eastAsia="fr-FR" w:bidi="fr-FR"/>
      </w:rPr>
    </w:lvl>
    <w:lvl w:ilvl="7" w:tplc="0CBAA258">
      <w:numFmt w:val="bullet"/>
      <w:lvlText w:val="•"/>
      <w:lvlJc w:val="left"/>
      <w:pPr>
        <w:ind w:left="1631" w:hanging="281"/>
      </w:pPr>
      <w:rPr>
        <w:rFonts w:hint="default"/>
        <w:lang w:val="fr-FR" w:eastAsia="fr-FR" w:bidi="fr-FR"/>
      </w:rPr>
    </w:lvl>
    <w:lvl w:ilvl="8" w:tplc="A71087BE">
      <w:numFmt w:val="bullet"/>
      <w:lvlText w:val="•"/>
      <w:lvlJc w:val="left"/>
      <w:pPr>
        <w:ind w:left="1812" w:hanging="281"/>
      </w:pPr>
      <w:rPr>
        <w:rFonts w:hint="default"/>
        <w:lang w:val="fr-FR" w:eastAsia="fr-FR" w:bidi="fr-FR"/>
      </w:rPr>
    </w:lvl>
  </w:abstractNum>
  <w:abstractNum w:abstractNumId="28" w15:restartNumberingAfterBreak="0">
    <w:nsid w:val="6AB7478E"/>
    <w:multiLevelType w:val="hybridMultilevel"/>
    <w:tmpl w:val="C220D76E"/>
    <w:lvl w:ilvl="0" w:tplc="4F3649C0">
      <w:numFmt w:val="bullet"/>
      <w:lvlText w:val=""/>
      <w:lvlJc w:val="left"/>
      <w:pPr>
        <w:ind w:left="80" w:hanging="281"/>
      </w:pPr>
      <w:rPr>
        <w:rFonts w:ascii="Wingdings" w:eastAsia="Wingdings" w:hAnsi="Wingdings" w:cs="Wingdings" w:hint="default"/>
        <w:color w:val="231F20"/>
        <w:w w:val="100"/>
        <w:sz w:val="24"/>
        <w:szCs w:val="24"/>
        <w:lang w:val="fr-FR" w:eastAsia="fr-FR" w:bidi="fr-FR"/>
      </w:rPr>
    </w:lvl>
    <w:lvl w:ilvl="1" w:tplc="DFF0995A">
      <w:numFmt w:val="bullet"/>
      <w:lvlText w:val="•"/>
      <w:lvlJc w:val="left"/>
      <w:pPr>
        <w:ind w:left="1167" w:hanging="281"/>
      </w:pPr>
      <w:rPr>
        <w:rFonts w:hint="default"/>
        <w:lang w:val="fr-FR" w:eastAsia="fr-FR" w:bidi="fr-FR"/>
      </w:rPr>
    </w:lvl>
    <w:lvl w:ilvl="2" w:tplc="AA66B128">
      <w:numFmt w:val="bullet"/>
      <w:lvlText w:val="•"/>
      <w:lvlJc w:val="left"/>
      <w:pPr>
        <w:ind w:left="2255" w:hanging="281"/>
      </w:pPr>
      <w:rPr>
        <w:rFonts w:hint="default"/>
        <w:lang w:val="fr-FR" w:eastAsia="fr-FR" w:bidi="fr-FR"/>
      </w:rPr>
    </w:lvl>
    <w:lvl w:ilvl="3" w:tplc="D2ACAA00">
      <w:numFmt w:val="bullet"/>
      <w:lvlText w:val="•"/>
      <w:lvlJc w:val="left"/>
      <w:pPr>
        <w:ind w:left="3343" w:hanging="281"/>
      </w:pPr>
      <w:rPr>
        <w:rFonts w:hint="default"/>
        <w:lang w:val="fr-FR" w:eastAsia="fr-FR" w:bidi="fr-FR"/>
      </w:rPr>
    </w:lvl>
    <w:lvl w:ilvl="4" w:tplc="4E9046F6">
      <w:numFmt w:val="bullet"/>
      <w:lvlText w:val="•"/>
      <w:lvlJc w:val="left"/>
      <w:pPr>
        <w:ind w:left="4431" w:hanging="281"/>
      </w:pPr>
      <w:rPr>
        <w:rFonts w:hint="default"/>
        <w:lang w:val="fr-FR" w:eastAsia="fr-FR" w:bidi="fr-FR"/>
      </w:rPr>
    </w:lvl>
    <w:lvl w:ilvl="5" w:tplc="A094BBA4">
      <w:numFmt w:val="bullet"/>
      <w:lvlText w:val="•"/>
      <w:lvlJc w:val="left"/>
      <w:pPr>
        <w:ind w:left="5519" w:hanging="281"/>
      </w:pPr>
      <w:rPr>
        <w:rFonts w:hint="default"/>
        <w:lang w:val="fr-FR" w:eastAsia="fr-FR" w:bidi="fr-FR"/>
      </w:rPr>
    </w:lvl>
    <w:lvl w:ilvl="6" w:tplc="27846B54">
      <w:numFmt w:val="bullet"/>
      <w:lvlText w:val="•"/>
      <w:lvlJc w:val="left"/>
      <w:pPr>
        <w:ind w:left="6606" w:hanging="281"/>
      </w:pPr>
      <w:rPr>
        <w:rFonts w:hint="default"/>
        <w:lang w:val="fr-FR" w:eastAsia="fr-FR" w:bidi="fr-FR"/>
      </w:rPr>
    </w:lvl>
    <w:lvl w:ilvl="7" w:tplc="05DE65C8">
      <w:numFmt w:val="bullet"/>
      <w:lvlText w:val="•"/>
      <w:lvlJc w:val="left"/>
      <w:pPr>
        <w:ind w:left="7694" w:hanging="281"/>
      </w:pPr>
      <w:rPr>
        <w:rFonts w:hint="default"/>
        <w:lang w:val="fr-FR" w:eastAsia="fr-FR" w:bidi="fr-FR"/>
      </w:rPr>
    </w:lvl>
    <w:lvl w:ilvl="8" w:tplc="1F623EF6">
      <w:numFmt w:val="bullet"/>
      <w:lvlText w:val="•"/>
      <w:lvlJc w:val="left"/>
      <w:pPr>
        <w:ind w:left="8782" w:hanging="281"/>
      </w:pPr>
      <w:rPr>
        <w:rFonts w:hint="default"/>
        <w:lang w:val="fr-FR" w:eastAsia="fr-FR" w:bidi="fr-FR"/>
      </w:rPr>
    </w:lvl>
  </w:abstractNum>
  <w:abstractNum w:abstractNumId="29" w15:restartNumberingAfterBreak="0">
    <w:nsid w:val="6C1D67D4"/>
    <w:multiLevelType w:val="hybridMultilevel"/>
    <w:tmpl w:val="03D4166E"/>
    <w:lvl w:ilvl="0" w:tplc="3DCAD7EE">
      <w:numFmt w:val="bullet"/>
      <w:lvlText w:val="-"/>
      <w:lvlJc w:val="left"/>
      <w:pPr>
        <w:ind w:left="1148" w:hanging="147"/>
      </w:pPr>
      <w:rPr>
        <w:rFonts w:ascii="Arial" w:eastAsia="Arial" w:hAnsi="Arial" w:cs="Arial" w:hint="default"/>
        <w:color w:val="231F20"/>
        <w:spacing w:val="-1"/>
        <w:w w:val="100"/>
        <w:sz w:val="24"/>
        <w:szCs w:val="24"/>
        <w:lang w:val="fr-FR" w:eastAsia="fr-FR" w:bidi="fr-FR"/>
      </w:rPr>
    </w:lvl>
    <w:lvl w:ilvl="1" w:tplc="59847A00">
      <w:numFmt w:val="bullet"/>
      <w:lvlText w:val="•"/>
      <w:lvlJc w:val="left"/>
      <w:pPr>
        <w:ind w:left="2174" w:hanging="147"/>
      </w:pPr>
      <w:rPr>
        <w:rFonts w:hint="default"/>
        <w:lang w:val="fr-FR" w:eastAsia="fr-FR" w:bidi="fr-FR"/>
      </w:rPr>
    </w:lvl>
    <w:lvl w:ilvl="2" w:tplc="ACEC588C">
      <w:numFmt w:val="bullet"/>
      <w:lvlText w:val="•"/>
      <w:lvlJc w:val="left"/>
      <w:pPr>
        <w:ind w:left="3201" w:hanging="147"/>
      </w:pPr>
      <w:rPr>
        <w:rFonts w:hint="default"/>
        <w:lang w:val="fr-FR" w:eastAsia="fr-FR" w:bidi="fr-FR"/>
      </w:rPr>
    </w:lvl>
    <w:lvl w:ilvl="3" w:tplc="87CC0464">
      <w:numFmt w:val="bullet"/>
      <w:lvlText w:val="•"/>
      <w:lvlJc w:val="left"/>
      <w:pPr>
        <w:ind w:left="4227" w:hanging="147"/>
      </w:pPr>
      <w:rPr>
        <w:rFonts w:hint="default"/>
        <w:lang w:val="fr-FR" w:eastAsia="fr-FR" w:bidi="fr-FR"/>
      </w:rPr>
    </w:lvl>
    <w:lvl w:ilvl="4" w:tplc="BB7AA6DE">
      <w:numFmt w:val="bullet"/>
      <w:lvlText w:val="•"/>
      <w:lvlJc w:val="left"/>
      <w:pPr>
        <w:ind w:left="5254" w:hanging="147"/>
      </w:pPr>
      <w:rPr>
        <w:rFonts w:hint="default"/>
        <w:lang w:val="fr-FR" w:eastAsia="fr-FR" w:bidi="fr-FR"/>
      </w:rPr>
    </w:lvl>
    <w:lvl w:ilvl="5" w:tplc="0B0C2558">
      <w:numFmt w:val="bullet"/>
      <w:lvlText w:val="•"/>
      <w:lvlJc w:val="left"/>
      <w:pPr>
        <w:ind w:left="6280" w:hanging="147"/>
      </w:pPr>
      <w:rPr>
        <w:rFonts w:hint="default"/>
        <w:lang w:val="fr-FR" w:eastAsia="fr-FR" w:bidi="fr-FR"/>
      </w:rPr>
    </w:lvl>
    <w:lvl w:ilvl="6" w:tplc="1154077E">
      <w:numFmt w:val="bullet"/>
      <w:lvlText w:val="•"/>
      <w:lvlJc w:val="left"/>
      <w:pPr>
        <w:ind w:left="7307" w:hanging="147"/>
      </w:pPr>
      <w:rPr>
        <w:rFonts w:hint="default"/>
        <w:lang w:val="fr-FR" w:eastAsia="fr-FR" w:bidi="fr-FR"/>
      </w:rPr>
    </w:lvl>
    <w:lvl w:ilvl="7" w:tplc="A6FCA9AA">
      <w:numFmt w:val="bullet"/>
      <w:lvlText w:val="•"/>
      <w:lvlJc w:val="left"/>
      <w:pPr>
        <w:ind w:left="8333" w:hanging="147"/>
      </w:pPr>
      <w:rPr>
        <w:rFonts w:hint="default"/>
        <w:lang w:val="fr-FR" w:eastAsia="fr-FR" w:bidi="fr-FR"/>
      </w:rPr>
    </w:lvl>
    <w:lvl w:ilvl="8" w:tplc="51081326">
      <w:numFmt w:val="bullet"/>
      <w:lvlText w:val="•"/>
      <w:lvlJc w:val="left"/>
      <w:pPr>
        <w:ind w:left="9360" w:hanging="147"/>
      </w:pPr>
      <w:rPr>
        <w:rFonts w:hint="default"/>
        <w:lang w:val="fr-FR" w:eastAsia="fr-FR" w:bidi="fr-FR"/>
      </w:rPr>
    </w:lvl>
  </w:abstractNum>
  <w:abstractNum w:abstractNumId="30" w15:restartNumberingAfterBreak="0">
    <w:nsid w:val="6C23382C"/>
    <w:multiLevelType w:val="hybridMultilevel"/>
    <w:tmpl w:val="42AE9A2E"/>
    <w:lvl w:ilvl="0" w:tplc="7E002A1C">
      <w:numFmt w:val="bullet"/>
      <w:lvlText w:val=""/>
      <w:lvlJc w:val="left"/>
      <w:pPr>
        <w:ind w:left="80" w:hanging="281"/>
      </w:pPr>
      <w:rPr>
        <w:rFonts w:ascii="Wingdings" w:eastAsia="Wingdings" w:hAnsi="Wingdings" w:cs="Wingdings" w:hint="default"/>
        <w:color w:val="231F20"/>
        <w:w w:val="100"/>
        <w:sz w:val="24"/>
        <w:szCs w:val="24"/>
        <w:lang w:val="fr-FR" w:eastAsia="fr-FR" w:bidi="fr-FR"/>
      </w:rPr>
    </w:lvl>
    <w:lvl w:ilvl="1" w:tplc="C5B66BE6">
      <w:numFmt w:val="bullet"/>
      <w:lvlText w:val="•"/>
      <w:lvlJc w:val="left"/>
      <w:pPr>
        <w:ind w:left="1167" w:hanging="281"/>
      </w:pPr>
      <w:rPr>
        <w:rFonts w:hint="default"/>
        <w:lang w:val="fr-FR" w:eastAsia="fr-FR" w:bidi="fr-FR"/>
      </w:rPr>
    </w:lvl>
    <w:lvl w:ilvl="2" w:tplc="B5E20CAE">
      <w:numFmt w:val="bullet"/>
      <w:lvlText w:val="•"/>
      <w:lvlJc w:val="left"/>
      <w:pPr>
        <w:ind w:left="2255" w:hanging="281"/>
      </w:pPr>
      <w:rPr>
        <w:rFonts w:hint="default"/>
        <w:lang w:val="fr-FR" w:eastAsia="fr-FR" w:bidi="fr-FR"/>
      </w:rPr>
    </w:lvl>
    <w:lvl w:ilvl="3" w:tplc="E1BA25FC">
      <w:numFmt w:val="bullet"/>
      <w:lvlText w:val="•"/>
      <w:lvlJc w:val="left"/>
      <w:pPr>
        <w:ind w:left="3343" w:hanging="281"/>
      </w:pPr>
      <w:rPr>
        <w:rFonts w:hint="default"/>
        <w:lang w:val="fr-FR" w:eastAsia="fr-FR" w:bidi="fr-FR"/>
      </w:rPr>
    </w:lvl>
    <w:lvl w:ilvl="4" w:tplc="AD260BEC">
      <w:numFmt w:val="bullet"/>
      <w:lvlText w:val="•"/>
      <w:lvlJc w:val="left"/>
      <w:pPr>
        <w:ind w:left="4431" w:hanging="281"/>
      </w:pPr>
      <w:rPr>
        <w:rFonts w:hint="default"/>
        <w:lang w:val="fr-FR" w:eastAsia="fr-FR" w:bidi="fr-FR"/>
      </w:rPr>
    </w:lvl>
    <w:lvl w:ilvl="5" w:tplc="A642A4FA">
      <w:numFmt w:val="bullet"/>
      <w:lvlText w:val="•"/>
      <w:lvlJc w:val="left"/>
      <w:pPr>
        <w:ind w:left="5519" w:hanging="281"/>
      </w:pPr>
      <w:rPr>
        <w:rFonts w:hint="default"/>
        <w:lang w:val="fr-FR" w:eastAsia="fr-FR" w:bidi="fr-FR"/>
      </w:rPr>
    </w:lvl>
    <w:lvl w:ilvl="6" w:tplc="9A90FCAE">
      <w:numFmt w:val="bullet"/>
      <w:lvlText w:val="•"/>
      <w:lvlJc w:val="left"/>
      <w:pPr>
        <w:ind w:left="6606" w:hanging="281"/>
      </w:pPr>
      <w:rPr>
        <w:rFonts w:hint="default"/>
        <w:lang w:val="fr-FR" w:eastAsia="fr-FR" w:bidi="fr-FR"/>
      </w:rPr>
    </w:lvl>
    <w:lvl w:ilvl="7" w:tplc="4FD05D22">
      <w:numFmt w:val="bullet"/>
      <w:lvlText w:val="•"/>
      <w:lvlJc w:val="left"/>
      <w:pPr>
        <w:ind w:left="7694" w:hanging="281"/>
      </w:pPr>
      <w:rPr>
        <w:rFonts w:hint="default"/>
        <w:lang w:val="fr-FR" w:eastAsia="fr-FR" w:bidi="fr-FR"/>
      </w:rPr>
    </w:lvl>
    <w:lvl w:ilvl="8" w:tplc="47807870">
      <w:numFmt w:val="bullet"/>
      <w:lvlText w:val="•"/>
      <w:lvlJc w:val="left"/>
      <w:pPr>
        <w:ind w:left="8782" w:hanging="281"/>
      </w:pPr>
      <w:rPr>
        <w:rFonts w:hint="default"/>
        <w:lang w:val="fr-FR" w:eastAsia="fr-FR" w:bidi="fr-FR"/>
      </w:rPr>
    </w:lvl>
  </w:abstractNum>
  <w:abstractNum w:abstractNumId="31" w15:restartNumberingAfterBreak="0">
    <w:nsid w:val="7106392B"/>
    <w:multiLevelType w:val="hybridMultilevel"/>
    <w:tmpl w:val="E7CC236E"/>
    <w:lvl w:ilvl="0" w:tplc="B50E632A">
      <w:numFmt w:val="bullet"/>
      <w:lvlText w:val=""/>
      <w:lvlJc w:val="left"/>
      <w:pPr>
        <w:ind w:left="360" w:hanging="281"/>
      </w:pPr>
      <w:rPr>
        <w:rFonts w:ascii="Wingdings" w:eastAsia="Wingdings" w:hAnsi="Wingdings" w:cs="Wingdings" w:hint="default"/>
        <w:color w:val="231F20"/>
        <w:w w:val="100"/>
        <w:sz w:val="24"/>
        <w:szCs w:val="24"/>
        <w:lang w:val="fr-FR" w:eastAsia="fr-FR" w:bidi="fr-FR"/>
      </w:rPr>
    </w:lvl>
    <w:lvl w:ilvl="1" w:tplc="9DEE3DAC">
      <w:numFmt w:val="bullet"/>
      <w:lvlText w:val="•"/>
      <w:lvlJc w:val="left"/>
      <w:pPr>
        <w:ind w:left="1419" w:hanging="281"/>
      </w:pPr>
      <w:rPr>
        <w:rFonts w:hint="default"/>
        <w:lang w:val="fr-FR" w:eastAsia="fr-FR" w:bidi="fr-FR"/>
      </w:rPr>
    </w:lvl>
    <w:lvl w:ilvl="2" w:tplc="58288F2E">
      <w:numFmt w:val="bullet"/>
      <w:lvlText w:val="•"/>
      <w:lvlJc w:val="left"/>
      <w:pPr>
        <w:ind w:left="2479" w:hanging="281"/>
      </w:pPr>
      <w:rPr>
        <w:rFonts w:hint="default"/>
        <w:lang w:val="fr-FR" w:eastAsia="fr-FR" w:bidi="fr-FR"/>
      </w:rPr>
    </w:lvl>
    <w:lvl w:ilvl="3" w:tplc="5CB288F2">
      <w:numFmt w:val="bullet"/>
      <w:lvlText w:val="•"/>
      <w:lvlJc w:val="left"/>
      <w:pPr>
        <w:ind w:left="3539" w:hanging="281"/>
      </w:pPr>
      <w:rPr>
        <w:rFonts w:hint="default"/>
        <w:lang w:val="fr-FR" w:eastAsia="fr-FR" w:bidi="fr-FR"/>
      </w:rPr>
    </w:lvl>
    <w:lvl w:ilvl="4" w:tplc="162265A4">
      <w:numFmt w:val="bullet"/>
      <w:lvlText w:val="•"/>
      <w:lvlJc w:val="left"/>
      <w:pPr>
        <w:ind w:left="4599" w:hanging="281"/>
      </w:pPr>
      <w:rPr>
        <w:rFonts w:hint="default"/>
        <w:lang w:val="fr-FR" w:eastAsia="fr-FR" w:bidi="fr-FR"/>
      </w:rPr>
    </w:lvl>
    <w:lvl w:ilvl="5" w:tplc="9BC69B3C">
      <w:numFmt w:val="bullet"/>
      <w:lvlText w:val="•"/>
      <w:lvlJc w:val="left"/>
      <w:pPr>
        <w:ind w:left="5659" w:hanging="281"/>
      </w:pPr>
      <w:rPr>
        <w:rFonts w:hint="default"/>
        <w:lang w:val="fr-FR" w:eastAsia="fr-FR" w:bidi="fr-FR"/>
      </w:rPr>
    </w:lvl>
    <w:lvl w:ilvl="6" w:tplc="DBB2D640">
      <w:numFmt w:val="bullet"/>
      <w:lvlText w:val="•"/>
      <w:lvlJc w:val="left"/>
      <w:pPr>
        <w:ind w:left="6718" w:hanging="281"/>
      </w:pPr>
      <w:rPr>
        <w:rFonts w:hint="default"/>
        <w:lang w:val="fr-FR" w:eastAsia="fr-FR" w:bidi="fr-FR"/>
      </w:rPr>
    </w:lvl>
    <w:lvl w:ilvl="7" w:tplc="0CF8E7FC">
      <w:numFmt w:val="bullet"/>
      <w:lvlText w:val="•"/>
      <w:lvlJc w:val="left"/>
      <w:pPr>
        <w:ind w:left="7778" w:hanging="281"/>
      </w:pPr>
      <w:rPr>
        <w:rFonts w:hint="default"/>
        <w:lang w:val="fr-FR" w:eastAsia="fr-FR" w:bidi="fr-FR"/>
      </w:rPr>
    </w:lvl>
    <w:lvl w:ilvl="8" w:tplc="3C167002">
      <w:numFmt w:val="bullet"/>
      <w:lvlText w:val="•"/>
      <w:lvlJc w:val="left"/>
      <w:pPr>
        <w:ind w:left="8838" w:hanging="281"/>
      </w:pPr>
      <w:rPr>
        <w:rFonts w:hint="default"/>
        <w:lang w:val="fr-FR" w:eastAsia="fr-FR" w:bidi="fr-FR"/>
      </w:rPr>
    </w:lvl>
  </w:abstractNum>
  <w:abstractNum w:abstractNumId="32" w15:restartNumberingAfterBreak="0">
    <w:nsid w:val="79F039AC"/>
    <w:multiLevelType w:val="hybridMultilevel"/>
    <w:tmpl w:val="5AE44360"/>
    <w:lvl w:ilvl="0" w:tplc="4154B728">
      <w:numFmt w:val="bullet"/>
      <w:lvlText w:val=""/>
      <w:lvlJc w:val="left"/>
      <w:pPr>
        <w:ind w:left="360" w:hanging="281"/>
      </w:pPr>
      <w:rPr>
        <w:rFonts w:ascii="Wingdings" w:eastAsia="Wingdings" w:hAnsi="Wingdings" w:cs="Wingdings" w:hint="default"/>
        <w:color w:val="231F20"/>
        <w:w w:val="100"/>
        <w:sz w:val="24"/>
        <w:szCs w:val="24"/>
        <w:lang w:val="fr-FR" w:eastAsia="fr-FR" w:bidi="fr-FR"/>
      </w:rPr>
    </w:lvl>
    <w:lvl w:ilvl="1" w:tplc="159C6CBA">
      <w:numFmt w:val="bullet"/>
      <w:lvlText w:val="•"/>
      <w:lvlJc w:val="left"/>
      <w:pPr>
        <w:ind w:left="596" w:hanging="281"/>
      </w:pPr>
      <w:rPr>
        <w:rFonts w:hint="default"/>
        <w:lang w:val="fr-FR" w:eastAsia="fr-FR" w:bidi="fr-FR"/>
      </w:rPr>
    </w:lvl>
    <w:lvl w:ilvl="2" w:tplc="9EC09822">
      <w:numFmt w:val="bullet"/>
      <w:lvlText w:val="•"/>
      <w:lvlJc w:val="left"/>
      <w:pPr>
        <w:ind w:left="833" w:hanging="281"/>
      </w:pPr>
      <w:rPr>
        <w:rFonts w:hint="default"/>
        <w:lang w:val="fr-FR" w:eastAsia="fr-FR" w:bidi="fr-FR"/>
      </w:rPr>
    </w:lvl>
    <w:lvl w:ilvl="3" w:tplc="F75E65C8">
      <w:numFmt w:val="bullet"/>
      <w:lvlText w:val="•"/>
      <w:lvlJc w:val="left"/>
      <w:pPr>
        <w:ind w:left="1069" w:hanging="281"/>
      </w:pPr>
      <w:rPr>
        <w:rFonts w:hint="default"/>
        <w:lang w:val="fr-FR" w:eastAsia="fr-FR" w:bidi="fr-FR"/>
      </w:rPr>
    </w:lvl>
    <w:lvl w:ilvl="4" w:tplc="39F86EA0">
      <w:numFmt w:val="bullet"/>
      <w:lvlText w:val="•"/>
      <w:lvlJc w:val="left"/>
      <w:pPr>
        <w:ind w:left="1306" w:hanging="281"/>
      </w:pPr>
      <w:rPr>
        <w:rFonts w:hint="default"/>
        <w:lang w:val="fr-FR" w:eastAsia="fr-FR" w:bidi="fr-FR"/>
      </w:rPr>
    </w:lvl>
    <w:lvl w:ilvl="5" w:tplc="4F20F5E2">
      <w:numFmt w:val="bullet"/>
      <w:lvlText w:val="•"/>
      <w:lvlJc w:val="left"/>
      <w:pPr>
        <w:ind w:left="1542" w:hanging="281"/>
      </w:pPr>
      <w:rPr>
        <w:rFonts w:hint="default"/>
        <w:lang w:val="fr-FR" w:eastAsia="fr-FR" w:bidi="fr-FR"/>
      </w:rPr>
    </w:lvl>
    <w:lvl w:ilvl="6" w:tplc="79D2EA3A">
      <w:numFmt w:val="bullet"/>
      <w:lvlText w:val="•"/>
      <w:lvlJc w:val="left"/>
      <w:pPr>
        <w:ind w:left="1779" w:hanging="281"/>
      </w:pPr>
      <w:rPr>
        <w:rFonts w:hint="default"/>
        <w:lang w:val="fr-FR" w:eastAsia="fr-FR" w:bidi="fr-FR"/>
      </w:rPr>
    </w:lvl>
    <w:lvl w:ilvl="7" w:tplc="569032CC">
      <w:numFmt w:val="bullet"/>
      <w:lvlText w:val="•"/>
      <w:lvlJc w:val="left"/>
      <w:pPr>
        <w:ind w:left="2015" w:hanging="281"/>
      </w:pPr>
      <w:rPr>
        <w:rFonts w:hint="default"/>
        <w:lang w:val="fr-FR" w:eastAsia="fr-FR" w:bidi="fr-FR"/>
      </w:rPr>
    </w:lvl>
    <w:lvl w:ilvl="8" w:tplc="3724E5C6">
      <w:numFmt w:val="bullet"/>
      <w:lvlText w:val="•"/>
      <w:lvlJc w:val="left"/>
      <w:pPr>
        <w:ind w:left="2252" w:hanging="281"/>
      </w:pPr>
      <w:rPr>
        <w:rFonts w:hint="default"/>
        <w:lang w:val="fr-FR" w:eastAsia="fr-FR" w:bidi="fr-FR"/>
      </w:rPr>
    </w:lvl>
  </w:abstractNum>
  <w:num w:numId="1" w16cid:durableId="191653617">
    <w:abstractNumId w:val="29"/>
  </w:num>
  <w:num w:numId="2" w16cid:durableId="252591666">
    <w:abstractNumId w:val="28"/>
  </w:num>
  <w:num w:numId="3" w16cid:durableId="384303789">
    <w:abstractNumId w:val="31"/>
  </w:num>
  <w:num w:numId="4" w16cid:durableId="1771658201">
    <w:abstractNumId w:val="20"/>
  </w:num>
  <w:num w:numId="5" w16cid:durableId="1949043764">
    <w:abstractNumId w:val="21"/>
  </w:num>
  <w:num w:numId="6" w16cid:durableId="1809974785">
    <w:abstractNumId w:val="5"/>
  </w:num>
  <w:num w:numId="7" w16cid:durableId="1320354282">
    <w:abstractNumId w:val="19"/>
  </w:num>
  <w:num w:numId="8" w16cid:durableId="1939873438">
    <w:abstractNumId w:val="30"/>
  </w:num>
  <w:num w:numId="9" w16cid:durableId="3896828">
    <w:abstractNumId w:val="26"/>
  </w:num>
  <w:num w:numId="10" w16cid:durableId="1564415101">
    <w:abstractNumId w:val="18"/>
  </w:num>
  <w:num w:numId="11" w16cid:durableId="496195387">
    <w:abstractNumId w:val="16"/>
  </w:num>
  <w:num w:numId="12" w16cid:durableId="490560705">
    <w:abstractNumId w:val="27"/>
  </w:num>
  <w:num w:numId="13" w16cid:durableId="277833963">
    <w:abstractNumId w:val="8"/>
  </w:num>
  <w:num w:numId="14" w16cid:durableId="1216889488">
    <w:abstractNumId w:val="7"/>
  </w:num>
  <w:num w:numId="15" w16cid:durableId="1774201871">
    <w:abstractNumId w:val="6"/>
  </w:num>
  <w:num w:numId="16" w16cid:durableId="1190991257">
    <w:abstractNumId w:val="9"/>
  </w:num>
  <w:num w:numId="17" w16cid:durableId="142281644">
    <w:abstractNumId w:val="32"/>
  </w:num>
  <w:num w:numId="18" w16cid:durableId="1399474735">
    <w:abstractNumId w:val="4"/>
  </w:num>
  <w:num w:numId="19" w16cid:durableId="912811209">
    <w:abstractNumId w:val="22"/>
  </w:num>
  <w:num w:numId="20" w16cid:durableId="820274052">
    <w:abstractNumId w:val="24"/>
  </w:num>
  <w:num w:numId="21" w16cid:durableId="2044477497">
    <w:abstractNumId w:val="23"/>
  </w:num>
  <w:num w:numId="22" w16cid:durableId="1839736330">
    <w:abstractNumId w:val="2"/>
  </w:num>
  <w:num w:numId="23" w16cid:durableId="926381262">
    <w:abstractNumId w:val="3"/>
  </w:num>
  <w:num w:numId="24" w16cid:durableId="1970043496">
    <w:abstractNumId w:val="11"/>
  </w:num>
  <w:num w:numId="25" w16cid:durableId="1949660422">
    <w:abstractNumId w:val="1"/>
  </w:num>
  <w:num w:numId="26" w16cid:durableId="1746874815">
    <w:abstractNumId w:val="14"/>
  </w:num>
  <w:num w:numId="27" w16cid:durableId="1647391671">
    <w:abstractNumId w:val="15"/>
  </w:num>
  <w:num w:numId="28" w16cid:durableId="58722228">
    <w:abstractNumId w:val="13"/>
  </w:num>
  <w:num w:numId="29" w16cid:durableId="1586839078">
    <w:abstractNumId w:val="0"/>
  </w:num>
  <w:num w:numId="30" w16cid:durableId="235012914">
    <w:abstractNumId w:val="17"/>
  </w:num>
  <w:num w:numId="31" w16cid:durableId="997805909">
    <w:abstractNumId w:val="10"/>
  </w:num>
  <w:num w:numId="32" w16cid:durableId="1705910192">
    <w:abstractNumId w:val="25"/>
  </w:num>
  <w:num w:numId="33" w16cid:durableId="569776071">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A6F"/>
    <w:rsid w:val="00000A50"/>
    <w:rsid w:val="00001542"/>
    <w:rsid w:val="000015A8"/>
    <w:rsid w:val="00003260"/>
    <w:rsid w:val="00005108"/>
    <w:rsid w:val="0000605C"/>
    <w:rsid w:val="00007572"/>
    <w:rsid w:val="0002385E"/>
    <w:rsid w:val="00023F55"/>
    <w:rsid w:val="000273B9"/>
    <w:rsid w:val="00030D3F"/>
    <w:rsid w:val="00032C18"/>
    <w:rsid w:val="00041064"/>
    <w:rsid w:val="00041D9B"/>
    <w:rsid w:val="00044999"/>
    <w:rsid w:val="000500CB"/>
    <w:rsid w:val="000510B3"/>
    <w:rsid w:val="0005276C"/>
    <w:rsid w:val="00055FD9"/>
    <w:rsid w:val="00057BED"/>
    <w:rsid w:val="00061474"/>
    <w:rsid w:val="00062340"/>
    <w:rsid w:val="00065B04"/>
    <w:rsid w:val="00066B42"/>
    <w:rsid w:val="00067BE3"/>
    <w:rsid w:val="000742A5"/>
    <w:rsid w:val="00075E0F"/>
    <w:rsid w:val="00076B50"/>
    <w:rsid w:val="00080005"/>
    <w:rsid w:val="000806A6"/>
    <w:rsid w:val="00081987"/>
    <w:rsid w:val="00081B86"/>
    <w:rsid w:val="000833CA"/>
    <w:rsid w:val="0008545A"/>
    <w:rsid w:val="000863C6"/>
    <w:rsid w:val="000877CE"/>
    <w:rsid w:val="00087850"/>
    <w:rsid w:val="00090302"/>
    <w:rsid w:val="00090D6E"/>
    <w:rsid w:val="0009190B"/>
    <w:rsid w:val="000923DF"/>
    <w:rsid w:val="00092590"/>
    <w:rsid w:val="00094765"/>
    <w:rsid w:val="00094E3F"/>
    <w:rsid w:val="000A0F54"/>
    <w:rsid w:val="000A4780"/>
    <w:rsid w:val="000A4DE6"/>
    <w:rsid w:val="000A76A9"/>
    <w:rsid w:val="000B2955"/>
    <w:rsid w:val="000B2A2B"/>
    <w:rsid w:val="000B676B"/>
    <w:rsid w:val="000C720F"/>
    <w:rsid w:val="000D0EAA"/>
    <w:rsid w:val="000D282B"/>
    <w:rsid w:val="000D3F82"/>
    <w:rsid w:val="000D46A6"/>
    <w:rsid w:val="000D6198"/>
    <w:rsid w:val="000E044B"/>
    <w:rsid w:val="000E10C6"/>
    <w:rsid w:val="000E302A"/>
    <w:rsid w:val="000E3D3B"/>
    <w:rsid w:val="000E44FC"/>
    <w:rsid w:val="000E49F8"/>
    <w:rsid w:val="000E635E"/>
    <w:rsid w:val="000F15F8"/>
    <w:rsid w:val="000F2736"/>
    <w:rsid w:val="0010033C"/>
    <w:rsid w:val="00101BCB"/>
    <w:rsid w:val="0010498C"/>
    <w:rsid w:val="00105573"/>
    <w:rsid w:val="00106231"/>
    <w:rsid w:val="001073CA"/>
    <w:rsid w:val="001108C5"/>
    <w:rsid w:val="00111B81"/>
    <w:rsid w:val="001130A1"/>
    <w:rsid w:val="00117930"/>
    <w:rsid w:val="00121E4E"/>
    <w:rsid w:val="001251E9"/>
    <w:rsid w:val="00127544"/>
    <w:rsid w:val="00130EC9"/>
    <w:rsid w:val="001326F9"/>
    <w:rsid w:val="001349D6"/>
    <w:rsid w:val="00136505"/>
    <w:rsid w:val="00137B72"/>
    <w:rsid w:val="00140ACA"/>
    <w:rsid w:val="00141420"/>
    <w:rsid w:val="0014360B"/>
    <w:rsid w:val="00144A53"/>
    <w:rsid w:val="00145280"/>
    <w:rsid w:val="0015078C"/>
    <w:rsid w:val="0015129B"/>
    <w:rsid w:val="00154E3E"/>
    <w:rsid w:val="00157A3E"/>
    <w:rsid w:val="00160DEB"/>
    <w:rsid w:val="00162841"/>
    <w:rsid w:val="0016485E"/>
    <w:rsid w:val="0017271C"/>
    <w:rsid w:val="00175B39"/>
    <w:rsid w:val="00176B27"/>
    <w:rsid w:val="001803EF"/>
    <w:rsid w:val="00183467"/>
    <w:rsid w:val="00184B4F"/>
    <w:rsid w:val="001862BF"/>
    <w:rsid w:val="00186F2E"/>
    <w:rsid w:val="00196360"/>
    <w:rsid w:val="001963F5"/>
    <w:rsid w:val="001A1967"/>
    <w:rsid w:val="001A2C17"/>
    <w:rsid w:val="001A5436"/>
    <w:rsid w:val="001B14AF"/>
    <w:rsid w:val="001B21F4"/>
    <w:rsid w:val="001B3B62"/>
    <w:rsid w:val="001B4204"/>
    <w:rsid w:val="001B4266"/>
    <w:rsid w:val="001C2556"/>
    <w:rsid w:val="001D049D"/>
    <w:rsid w:val="001D0533"/>
    <w:rsid w:val="001D1259"/>
    <w:rsid w:val="001D229E"/>
    <w:rsid w:val="001D2918"/>
    <w:rsid w:val="001D351F"/>
    <w:rsid w:val="001E1110"/>
    <w:rsid w:val="001E1B46"/>
    <w:rsid w:val="001E52CE"/>
    <w:rsid w:val="001E61FF"/>
    <w:rsid w:val="001E7CC5"/>
    <w:rsid w:val="001F08D9"/>
    <w:rsid w:val="001F10B9"/>
    <w:rsid w:val="001F2319"/>
    <w:rsid w:val="001F37DE"/>
    <w:rsid w:val="001F4235"/>
    <w:rsid w:val="001F4C71"/>
    <w:rsid w:val="00202F5F"/>
    <w:rsid w:val="00213B72"/>
    <w:rsid w:val="00214882"/>
    <w:rsid w:val="00222F26"/>
    <w:rsid w:val="00226F82"/>
    <w:rsid w:val="0023350B"/>
    <w:rsid w:val="002360B1"/>
    <w:rsid w:val="00242633"/>
    <w:rsid w:val="00246743"/>
    <w:rsid w:val="0025020D"/>
    <w:rsid w:val="00252D24"/>
    <w:rsid w:val="002541D8"/>
    <w:rsid w:val="002560D4"/>
    <w:rsid w:val="00256A46"/>
    <w:rsid w:val="00261C42"/>
    <w:rsid w:val="00272E88"/>
    <w:rsid w:val="00275650"/>
    <w:rsid w:val="00276BA6"/>
    <w:rsid w:val="00280DDC"/>
    <w:rsid w:val="00291A1F"/>
    <w:rsid w:val="0029632A"/>
    <w:rsid w:val="00296DF8"/>
    <w:rsid w:val="002A1B14"/>
    <w:rsid w:val="002A2F4A"/>
    <w:rsid w:val="002A6AF4"/>
    <w:rsid w:val="002B0866"/>
    <w:rsid w:val="002B4433"/>
    <w:rsid w:val="002C4AFC"/>
    <w:rsid w:val="002C4FE9"/>
    <w:rsid w:val="002D2C22"/>
    <w:rsid w:val="002D55FD"/>
    <w:rsid w:val="002E0EF8"/>
    <w:rsid w:val="002E20FB"/>
    <w:rsid w:val="002E2AA2"/>
    <w:rsid w:val="002E364A"/>
    <w:rsid w:val="002F1B48"/>
    <w:rsid w:val="002F2AAE"/>
    <w:rsid w:val="002F52C3"/>
    <w:rsid w:val="003006D1"/>
    <w:rsid w:val="003029F3"/>
    <w:rsid w:val="003043DF"/>
    <w:rsid w:val="00306861"/>
    <w:rsid w:val="003166AE"/>
    <w:rsid w:val="00321CC2"/>
    <w:rsid w:val="003220E1"/>
    <w:rsid w:val="003246BE"/>
    <w:rsid w:val="003251DC"/>
    <w:rsid w:val="0033161B"/>
    <w:rsid w:val="00340A49"/>
    <w:rsid w:val="003442B6"/>
    <w:rsid w:val="00344E1B"/>
    <w:rsid w:val="003451D3"/>
    <w:rsid w:val="00350EC5"/>
    <w:rsid w:val="00355808"/>
    <w:rsid w:val="0036184D"/>
    <w:rsid w:val="00364656"/>
    <w:rsid w:val="00366333"/>
    <w:rsid w:val="00366F2C"/>
    <w:rsid w:val="00371E18"/>
    <w:rsid w:val="00373725"/>
    <w:rsid w:val="00373962"/>
    <w:rsid w:val="003739F0"/>
    <w:rsid w:val="00375116"/>
    <w:rsid w:val="0037718B"/>
    <w:rsid w:val="003771F6"/>
    <w:rsid w:val="003803C4"/>
    <w:rsid w:val="00385DC0"/>
    <w:rsid w:val="003969AD"/>
    <w:rsid w:val="00397424"/>
    <w:rsid w:val="003A0B8D"/>
    <w:rsid w:val="003A20F0"/>
    <w:rsid w:val="003A3D92"/>
    <w:rsid w:val="003A5618"/>
    <w:rsid w:val="003B2EEE"/>
    <w:rsid w:val="003B3D77"/>
    <w:rsid w:val="003B776F"/>
    <w:rsid w:val="003B78B3"/>
    <w:rsid w:val="003C1FF0"/>
    <w:rsid w:val="003D00C1"/>
    <w:rsid w:val="003D0A9D"/>
    <w:rsid w:val="003D7128"/>
    <w:rsid w:val="003D739C"/>
    <w:rsid w:val="003E154B"/>
    <w:rsid w:val="003E2505"/>
    <w:rsid w:val="003F0256"/>
    <w:rsid w:val="003F04D3"/>
    <w:rsid w:val="003F05EB"/>
    <w:rsid w:val="003F5771"/>
    <w:rsid w:val="003F7D71"/>
    <w:rsid w:val="004013E3"/>
    <w:rsid w:val="0040300D"/>
    <w:rsid w:val="00410D77"/>
    <w:rsid w:val="004140DE"/>
    <w:rsid w:val="00416C9D"/>
    <w:rsid w:val="00417516"/>
    <w:rsid w:val="0042043A"/>
    <w:rsid w:val="004216F6"/>
    <w:rsid w:val="00423271"/>
    <w:rsid w:val="00425B4D"/>
    <w:rsid w:val="00425B72"/>
    <w:rsid w:val="0042633F"/>
    <w:rsid w:val="00427476"/>
    <w:rsid w:val="00427CAD"/>
    <w:rsid w:val="00427E35"/>
    <w:rsid w:val="00437060"/>
    <w:rsid w:val="00437533"/>
    <w:rsid w:val="004406C5"/>
    <w:rsid w:val="00452E47"/>
    <w:rsid w:val="00453227"/>
    <w:rsid w:val="00454B5A"/>
    <w:rsid w:val="004608DB"/>
    <w:rsid w:val="00462BE1"/>
    <w:rsid w:val="00464B44"/>
    <w:rsid w:val="00466237"/>
    <w:rsid w:val="00466848"/>
    <w:rsid w:val="004709C0"/>
    <w:rsid w:val="004754A2"/>
    <w:rsid w:val="00475C49"/>
    <w:rsid w:val="00476EF3"/>
    <w:rsid w:val="00477130"/>
    <w:rsid w:val="0048276A"/>
    <w:rsid w:val="004831E9"/>
    <w:rsid w:val="00484AE8"/>
    <w:rsid w:val="004948C9"/>
    <w:rsid w:val="00496409"/>
    <w:rsid w:val="00496422"/>
    <w:rsid w:val="0049764D"/>
    <w:rsid w:val="004A0BF7"/>
    <w:rsid w:val="004A4F29"/>
    <w:rsid w:val="004A55BA"/>
    <w:rsid w:val="004B1742"/>
    <w:rsid w:val="004B1A6E"/>
    <w:rsid w:val="004B1B5E"/>
    <w:rsid w:val="004B2B82"/>
    <w:rsid w:val="004B4D61"/>
    <w:rsid w:val="004B50FE"/>
    <w:rsid w:val="004B7E72"/>
    <w:rsid w:val="004C4EEC"/>
    <w:rsid w:val="004C5198"/>
    <w:rsid w:val="004C5A31"/>
    <w:rsid w:val="004C5D73"/>
    <w:rsid w:val="004D29AC"/>
    <w:rsid w:val="004D39FF"/>
    <w:rsid w:val="004D489C"/>
    <w:rsid w:val="004D4ACE"/>
    <w:rsid w:val="004D5D74"/>
    <w:rsid w:val="004E193C"/>
    <w:rsid w:val="004E1E2C"/>
    <w:rsid w:val="004E290E"/>
    <w:rsid w:val="004E35BD"/>
    <w:rsid w:val="004E503B"/>
    <w:rsid w:val="004E5627"/>
    <w:rsid w:val="004E6B9E"/>
    <w:rsid w:val="004F505C"/>
    <w:rsid w:val="004F57B4"/>
    <w:rsid w:val="004F6090"/>
    <w:rsid w:val="004F6C11"/>
    <w:rsid w:val="00500F09"/>
    <w:rsid w:val="00506FEE"/>
    <w:rsid w:val="00511EDA"/>
    <w:rsid w:val="00513371"/>
    <w:rsid w:val="0051348A"/>
    <w:rsid w:val="005135BB"/>
    <w:rsid w:val="0051414B"/>
    <w:rsid w:val="00514F59"/>
    <w:rsid w:val="00515DA9"/>
    <w:rsid w:val="00517E8E"/>
    <w:rsid w:val="00520B75"/>
    <w:rsid w:val="00524278"/>
    <w:rsid w:val="00524A6C"/>
    <w:rsid w:val="00525EB3"/>
    <w:rsid w:val="00526565"/>
    <w:rsid w:val="005277BB"/>
    <w:rsid w:val="00535BB2"/>
    <w:rsid w:val="00536A8C"/>
    <w:rsid w:val="00541E25"/>
    <w:rsid w:val="0054492C"/>
    <w:rsid w:val="005460ED"/>
    <w:rsid w:val="00561050"/>
    <w:rsid w:val="00562F9C"/>
    <w:rsid w:val="00564086"/>
    <w:rsid w:val="00564632"/>
    <w:rsid w:val="00570967"/>
    <w:rsid w:val="00571985"/>
    <w:rsid w:val="00572603"/>
    <w:rsid w:val="00580DB5"/>
    <w:rsid w:val="00581731"/>
    <w:rsid w:val="005819D1"/>
    <w:rsid w:val="005867DF"/>
    <w:rsid w:val="00587A3E"/>
    <w:rsid w:val="00597EE9"/>
    <w:rsid w:val="00597FE6"/>
    <w:rsid w:val="005A073C"/>
    <w:rsid w:val="005A3912"/>
    <w:rsid w:val="005A530E"/>
    <w:rsid w:val="005B09A0"/>
    <w:rsid w:val="005B0CAC"/>
    <w:rsid w:val="005B1EB7"/>
    <w:rsid w:val="005B3E80"/>
    <w:rsid w:val="005B541E"/>
    <w:rsid w:val="005B7A1C"/>
    <w:rsid w:val="005C1C53"/>
    <w:rsid w:val="005C5605"/>
    <w:rsid w:val="005C7F81"/>
    <w:rsid w:val="005D2707"/>
    <w:rsid w:val="005D5C56"/>
    <w:rsid w:val="005D625C"/>
    <w:rsid w:val="005D69D3"/>
    <w:rsid w:val="005E7410"/>
    <w:rsid w:val="005F2BA0"/>
    <w:rsid w:val="005F6400"/>
    <w:rsid w:val="00603034"/>
    <w:rsid w:val="006047F4"/>
    <w:rsid w:val="006068F0"/>
    <w:rsid w:val="00612B08"/>
    <w:rsid w:val="006131DD"/>
    <w:rsid w:val="0061773E"/>
    <w:rsid w:val="00617C29"/>
    <w:rsid w:val="00620E93"/>
    <w:rsid w:val="006223F6"/>
    <w:rsid w:val="006224BB"/>
    <w:rsid w:val="00630035"/>
    <w:rsid w:val="00630B15"/>
    <w:rsid w:val="00630E16"/>
    <w:rsid w:val="00632DC7"/>
    <w:rsid w:val="00633585"/>
    <w:rsid w:val="00633A93"/>
    <w:rsid w:val="00634B97"/>
    <w:rsid w:val="00642412"/>
    <w:rsid w:val="00642E79"/>
    <w:rsid w:val="00645F59"/>
    <w:rsid w:val="00646829"/>
    <w:rsid w:val="00650690"/>
    <w:rsid w:val="00650C66"/>
    <w:rsid w:val="00653171"/>
    <w:rsid w:val="00654019"/>
    <w:rsid w:val="00664A5B"/>
    <w:rsid w:val="00667B6C"/>
    <w:rsid w:val="006753BC"/>
    <w:rsid w:val="00682B71"/>
    <w:rsid w:val="00683AD9"/>
    <w:rsid w:val="0069053B"/>
    <w:rsid w:val="0069245D"/>
    <w:rsid w:val="00692835"/>
    <w:rsid w:val="00697509"/>
    <w:rsid w:val="00697B44"/>
    <w:rsid w:val="006A1135"/>
    <w:rsid w:val="006A3F5A"/>
    <w:rsid w:val="006A5C2C"/>
    <w:rsid w:val="006B0246"/>
    <w:rsid w:val="006B15B3"/>
    <w:rsid w:val="006B2692"/>
    <w:rsid w:val="006B5EC4"/>
    <w:rsid w:val="006C1AFE"/>
    <w:rsid w:val="006C4917"/>
    <w:rsid w:val="006C7F97"/>
    <w:rsid w:val="006D0D07"/>
    <w:rsid w:val="006D3067"/>
    <w:rsid w:val="006D4DA2"/>
    <w:rsid w:val="006E00A2"/>
    <w:rsid w:val="006E0988"/>
    <w:rsid w:val="006E14E8"/>
    <w:rsid w:val="006E65C4"/>
    <w:rsid w:val="006F250A"/>
    <w:rsid w:val="006F7D85"/>
    <w:rsid w:val="00710D4C"/>
    <w:rsid w:val="00711907"/>
    <w:rsid w:val="0071375C"/>
    <w:rsid w:val="00714600"/>
    <w:rsid w:val="00714661"/>
    <w:rsid w:val="00716C31"/>
    <w:rsid w:val="00723D8E"/>
    <w:rsid w:val="00725A5B"/>
    <w:rsid w:val="00727BDE"/>
    <w:rsid w:val="0073134E"/>
    <w:rsid w:val="0073590C"/>
    <w:rsid w:val="00736711"/>
    <w:rsid w:val="007407A9"/>
    <w:rsid w:val="00744405"/>
    <w:rsid w:val="007530D6"/>
    <w:rsid w:val="007536A5"/>
    <w:rsid w:val="00753E38"/>
    <w:rsid w:val="0075604A"/>
    <w:rsid w:val="0076145C"/>
    <w:rsid w:val="007626F4"/>
    <w:rsid w:val="00763454"/>
    <w:rsid w:val="007700FD"/>
    <w:rsid w:val="007808B4"/>
    <w:rsid w:val="007834C5"/>
    <w:rsid w:val="00783B22"/>
    <w:rsid w:val="007864DF"/>
    <w:rsid w:val="00790190"/>
    <w:rsid w:val="007906C7"/>
    <w:rsid w:val="00794CAF"/>
    <w:rsid w:val="00795F90"/>
    <w:rsid w:val="00796342"/>
    <w:rsid w:val="007972B2"/>
    <w:rsid w:val="0079774E"/>
    <w:rsid w:val="007A186B"/>
    <w:rsid w:val="007A2E71"/>
    <w:rsid w:val="007A4C3E"/>
    <w:rsid w:val="007A4F65"/>
    <w:rsid w:val="007A562C"/>
    <w:rsid w:val="007A6691"/>
    <w:rsid w:val="007B1549"/>
    <w:rsid w:val="007B2D95"/>
    <w:rsid w:val="007B2FF9"/>
    <w:rsid w:val="007C2790"/>
    <w:rsid w:val="007C67DC"/>
    <w:rsid w:val="007C6D0A"/>
    <w:rsid w:val="007C7DB1"/>
    <w:rsid w:val="007D2952"/>
    <w:rsid w:val="007D4AA7"/>
    <w:rsid w:val="007D5362"/>
    <w:rsid w:val="007D6C3A"/>
    <w:rsid w:val="007E1906"/>
    <w:rsid w:val="007E5CD9"/>
    <w:rsid w:val="007F04B1"/>
    <w:rsid w:val="007F054E"/>
    <w:rsid w:val="007F05BF"/>
    <w:rsid w:val="007F0931"/>
    <w:rsid w:val="007F484F"/>
    <w:rsid w:val="007F6CA5"/>
    <w:rsid w:val="00803070"/>
    <w:rsid w:val="00804A39"/>
    <w:rsid w:val="00806B74"/>
    <w:rsid w:val="00815859"/>
    <w:rsid w:val="00820359"/>
    <w:rsid w:val="00822593"/>
    <w:rsid w:val="00830351"/>
    <w:rsid w:val="008316CE"/>
    <w:rsid w:val="00835BE6"/>
    <w:rsid w:val="0083664D"/>
    <w:rsid w:val="00840C32"/>
    <w:rsid w:val="00841882"/>
    <w:rsid w:val="00843AEC"/>
    <w:rsid w:val="00845668"/>
    <w:rsid w:val="0084772E"/>
    <w:rsid w:val="00852258"/>
    <w:rsid w:val="008539D6"/>
    <w:rsid w:val="0085664B"/>
    <w:rsid w:val="00856E47"/>
    <w:rsid w:val="008578F6"/>
    <w:rsid w:val="008603A1"/>
    <w:rsid w:val="008606FD"/>
    <w:rsid w:val="00862D1B"/>
    <w:rsid w:val="00866CBF"/>
    <w:rsid w:val="0087243F"/>
    <w:rsid w:val="00875183"/>
    <w:rsid w:val="008811FD"/>
    <w:rsid w:val="0088185C"/>
    <w:rsid w:val="008846D8"/>
    <w:rsid w:val="0088480F"/>
    <w:rsid w:val="00886DB8"/>
    <w:rsid w:val="00891FD7"/>
    <w:rsid w:val="008925A8"/>
    <w:rsid w:val="008A00E6"/>
    <w:rsid w:val="008A10DD"/>
    <w:rsid w:val="008A14D5"/>
    <w:rsid w:val="008B2D24"/>
    <w:rsid w:val="008B3A72"/>
    <w:rsid w:val="008B4C16"/>
    <w:rsid w:val="008B5842"/>
    <w:rsid w:val="008B5B20"/>
    <w:rsid w:val="008C34F6"/>
    <w:rsid w:val="008C46C3"/>
    <w:rsid w:val="008C7365"/>
    <w:rsid w:val="008D1041"/>
    <w:rsid w:val="008D3D2F"/>
    <w:rsid w:val="008D4231"/>
    <w:rsid w:val="008E125B"/>
    <w:rsid w:val="008E26C4"/>
    <w:rsid w:val="008E3590"/>
    <w:rsid w:val="008E7CA9"/>
    <w:rsid w:val="008F048D"/>
    <w:rsid w:val="008F416B"/>
    <w:rsid w:val="008F5A5C"/>
    <w:rsid w:val="008F70EB"/>
    <w:rsid w:val="0090062C"/>
    <w:rsid w:val="009015A4"/>
    <w:rsid w:val="00901A41"/>
    <w:rsid w:val="00903CCD"/>
    <w:rsid w:val="0090412F"/>
    <w:rsid w:val="009055A5"/>
    <w:rsid w:val="00907151"/>
    <w:rsid w:val="0090757B"/>
    <w:rsid w:val="009075F0"/>
    <w:rsid w:val="00907FCF"/>
    <w:rsid w:val="0091422D"/>
    <w:rsid w:val="00914963"/>
    <w:rsid w:val="00914A4E"/>
    <w:rsid w:val="00914B04"/>
    <w:rsid w:val="00915970"/>
    <w:rsid w:val="00920674"/>
    <w:rsid w:val="00926AF6"/>
    <w:rsid w:val="0093266E"/>
    <w:rsid w:val="00934F6C"/>
    <w:rsid w:val="00940EAC"/>
    <w:rsid w:val="00942416"/>
    <w:rsid w:val="00942B65"/>
    <w:rsid w:val="009439A2"/>
    <w:rsid w:val="00945549"/>
    <w:rsid w:val="00962450"/>
    <w:rsid w:val="00963A6F"/>
    <w:rsid w:val="00967705"/>
    <w:rsid w:val="009723B6"/>
    <w:rsid w:val="009743B3"/>
    <w:rsid w:val="00974CEA"/>
    <w:rsid w:val="0097677E"/>
    <w:rsid w:val="009809B1"/>
    <w:rsid w:val="0098219C"/>
    <w:rsid w:val="009847A5"/>
    <w:rsid w:val="009864A1"/>
    <w:rsid w:val="00987F96"/>
    <w:rsid w:val="0099078A"/>
    <w:rsid w:val="00995A92"/>
    <w:rsid w:val="00996C0D"/>
    <w:rsid w:val="00997DF0"/>
    <w:rsid w:val="009A2B82"/>
    <w:rsid w:val="009A2E3F"/>
    <w:rsid w:val="009A3140"/>
    <w:rsid w:val="009A3772"/>
    <w:rsid w:val="009A7144"/>
    <w:rsid w:val="009B0BF5"/>
    <w:rsid w:val="009B4737"/>
    <w:rsid w:val="009B7077"/>
    <w:rsid w:val="009C190E"/>
    <w:rsid w:val="009C40C1"/>
    <w:rsid w:val="009D421A"/>
    <w:rsid w:val="009D5A60"/>
    <w:rsid w:val="009D5E92"/>
    <w:rsid w:val="009E5815"/>
    <w:rsid w:val="009F1A4B"/>
    <w:rsid w:val="009F68C3"/>
    <w:rsid w:val="009F7218"/>
    <w:rsid w:val="00A014F4"/>
    <w:rsid w:val="00A02010"/>
    <w:rsid w:val="00A02F98"/>
    <w:rsid w:val="00A0393F"/>
    <w:rsid w:val="00A05A1A"/>
    <w:rsid w:val="00A05D60"/>
    <w:rsid w:val="00A073AD"/>
    <w:rsid w:val="00A11ACE"/>
    <w:rsid w:val="00A169F0"/>
    <w:rsid w:val="00A17190"/>
    <w:rsid w:val="00A21136"/>
    <w:rsid w:val="00A21534"/>
    <w:rsid w:val="00A226B6"/>
    <w:rsid w:val="00A252A1"/>
    <w:rsid w:val="00A257DE"/>
    <w:rsid w:val="00A25E00"/>
    <w:rsid w:val="00A30ADD"/>
    <w:rsid w:val="00A33094"/>
    <w:rsid w:val="00A33626"/>
    <w:rsid w:val="00A369CE"/>
    <w:rsid w:val="00A4309C"/>
    <w:rsid w:val="00A458A2"/>
    <w:rsid w:val="00A4609E"/>
    <w:rsid w:val="00A465E6"/>
    <w:rsid w:val="00A53747"/>
    <w:rsid w:val="00A569E6"/>
    <w:rsid w:val="00A57DEA"/>
    <w:rsid w:val="00A6017E"/>
    <w:rsid w:val="00A623C6"/>
    <w:rsid w:val="00A62E3D"/>
    <w:rsid w:val="00A644DC"/>
    <w:rsid w:val="00A71085"/>
    <w:rsid w:val="00A71495"/>
    <w:rsid w:val="00A75C12"/>
    <w:rsid w:val="00A76345"/>
    <w:rsid w:val="00A84947"/>
    <w:rsid w:val="00A84D65"/>
    <w:rsid w:val="00A85682"/>
    <w:rsid w:val="00A94AB9"/>
    <w:rsid w:val="00A95186"/>
    <w:rsid w:val="00A95452"/>
    <w:rsid w:val="00A97128"/>
    <w:rsid w:val="00A979F3"/>
    <w:rsid w:val="00AA387F"/>
    <w:rsid w:val="00AA4286"/>
    <w:rsid w:val="00AA739B"/>
    <w:rsid w:val="00AB3270"/>
    <w:rsid w:val="00AB424B"/>
    <w:rsid w:val="00AB5693"/>
    <w:rsid w:val="00AB6889"/>
    <w:rsid w:val="00AB7BEC"/>
    <w:rsid w:val="00AC2F6D"/>
    <w:rsid w:val="00AD264D"/>
    <w:rsid w:val="00AD3DE4"/>
    <w:rsid w:val="00AD5652"/>
    <w:rsid w:val="00AE08D4"/>
    <w:rsid w:val="00AE7C86"/>
    <w:rsid w:val="00AF0672"/>
    <w:rsid w:val="00AF20E3"/>
    <w:rsid w:val="00AF2775"/>
    <w:rsid w:val="00AF4F57"/>
    <w:rsid w:val="00B03AFD"/>
    <w:rsid w:val="00B046C5"/>
    <w:rsid w:val="00B100FB"/>
    <w:rsid w:val="00B11610"/>
    <w:rsid w:val="00B11767"/>
    <w:rsid w:val="00B11A0D"/>
    <w:rsid w:val="00B12DFE"/>
    <w:rsid w:val="00B15765"/>
    <w:rsid w:val="00B16E79"/>
    <w:rsid w:val="00B24099"/>
    <w:rsid w:val="00B26DE5"/>
    <w:rsid w:val="00B275CB"/>
    <w:rsid w:val="00B30A7E"/>
    <w:rsid w:val="00B31CFB"/>
    <w:rsid w:val="00B353DE"/>
    <w:rsid w:val="00B360E1"/>
    <w:rsid w:val="00B37840"/>
    <w:rsid w:val="00B434A5"/>
    <w:rsid w:val="00B4379D"/>
    <w:rsid w:val="00B50115"/>
    <w:rsid w:val="00B56654"/>
    <w:rsid w:val="00B6036A"/>
    <w:rsid w:val="00B610FE"/>
    <w:rsid w:val="00B62D64"/>
    <w:rsid w:val="00B65D52"/>
    <w:rsid w:val="00B66E82"/>
    <w:rsid w:val="00B76766"/>
    <w:rsid w:val="00B84985"/>
    <w:rsid w:val="00B858EA"/>
    <w:rsid w:val="00B8595B"/>
    <w:rsid w:val="00B86B80"/>
    <w:rsid w:val="00B90EA1"/>
    <w:rsid w:val="00B91DB7"/>
    <w:rsid w:val="00B94A61"/>
    <w:rsid w:val="00BA2493"/>
    <w:rsid w:val="00BA6C24"/>
    <w:rsid w:val="00BA77B6"/>
    <w:rsid w:val="00BB1D55"/>
    <w:rsid w:val="00BB3211"/>
    <w:rsid w:val="00BB42C0"/>
    <w:rsid w:val="00BC2E1D"/>
    <w:rsid w:val="00BC3F16"/>
    <w:rsid w:val="00BD2743"/>
    <w:rsid w:val="00BD375C"/>
    <w:rsid w:val="00BD3ACD"/>
    <w:rsid w:val="00BD3CA3"/>
    <w:rsid w:val="00BE0397"/>
    <w:rsid w:val="00BE1314"/>
    <w:rsid w:val="00BE15A6"/>
    <w:rsid w:val="00BE369D"/>
    <w:rsid w:val="00BE4DAE"/>
    <w:rsid w:val="00BE5A19"/>
    <w:rsid w:val="00BF32DA"/>
    <w:rsid w:val="00BF3E85"/>
    <w:rsid w:val="00BF4F5A"/>
    <w:rsid w:val="00C03403"/>
    <w:rsid w:val="00C038B6"/>
    <w:rsid w:val="00C06466"/>
    <w:rsid w:val="00C140B3"/>
    <w:rsid w:val="00C1569C"/>
    <w:rsid w:val="00C157F8"/>
    <w:rsid w:val="00C16BA1"/>
    <w:rsid w:val="00C21757"/>
    <w:rsid w:val="00C2319F"/>
    <w:rsid w:val="00C253F8"/>
    <w:rsid w:val="00C26953"/>
    <w:rsid w:val="00C26A62"/>
    <w:rsid w:val="00C31B12"/>
    <w:rsid w:val="00C32594"/>
    <w:rsid w:val="00C32824"/>
    <w:rsid w:val="00C33D83"/>
    <w:rsid w:val="00C40403"/>
    <w:rsid w:val="00C42856"/>
    <w:rsid w:val="00C433EA"/>
    <w:rsid w:val="00C4623C"/>
    <w:rsid w:val="00C54385"/>
    <w:rsid w:val="00C5447A"/>
    <w:rsid w:val="00C55960"/>
    <w:rsid w:val="00C57C76"/>
    <w:rsid w:val="00C6126D"/>
    <w:rsid w:val="00C64AEE"/>
    <w:rsid w:val="00C65119"/>
    <w:rsid w:val="00C65EC1"/>
    <w:rsid w:val="00C66EC9"/>
    <w:rsid w:val="00C67A38"/>
    <w:rsid w:val="00C72BEE"/>
    <w:rsid w:val="00C754FA"/>
    <w:rsid w:val="00C75CA4"/>
    <w:rsid w:val="00C76F8D"/>
    <w:rsid w:val="00C77DCB"/>
    <w:rsid w:val="00C817B8"/>
    <w:rsid w:val="00C8277D"/>
    <w:rsid w:val="00C83BCA"/>
    <w:rsid w:val="00C83C76"/>
    <w:rsid w:val="00C8548D"/>
    <w:rsid w:val="00C957B8"/>
    <w:rsid w:val="00C95A68"/>
    <w:rsid w:val="00CA0CCF"/>
    <w:rsid w:val="00CA1605"/>
    <w:rsid w:val="00CA65B8"/>
    <w:rsid w:val="00CA6E9B"/>
    <w:rsid w:val="00CB121A"/>
    <w:rsid w:val="00CB471E"/>
    <w:rsid w:val="00CB7829"/>
    <w:rsid w:val="00CB7EA3"/>
    <w:rsid w:val="00CC1A8C"/>
    <w:rsid w:val="00CC2E21"/>
    <w:rsid w:val="00CC6CD9"/>
    <w:rsid w:val="00CD2DCC"/>
    <w:rsid w:val="00CD3176"/>
    <w:rsid w:val="00CD39E1"/>
    <w:rsid w:val="00CD44AB"/>
    <w:rsid w:val="00CD6B12"/>
    <w:rsid w:val="00CE1CBE"/>
    <w:rsid w:val="00CE4FFE"/>
    <w:rsid w:val="00CE5434"/>
    <w:rsid w:val="00CE70C2"/>
    <w:rsid w:val="00CF3A7A"/>
    <w:rsid w:val="00CF5315"/>
    <w:rsid w:val="00CF7FD5"/>
    <w:rsid w:val="00D00CB3"/>
    <w:rsid w:val="00D020B7"/>
    <w:rsid w:val="00D03C3B"/>
    <w:rsid w:val="00D05A9C"/>
    <w:rsid w:val="00D10350"/>
    <w:rsid w:val="00D15A54"/>
    <w:rsid w:val="00D16C00"/>
    <w:rsid w:val="00D16DAE"/>
    <w:rsid w:val="00D16F5C"/>
    <w:rsid w:val="00D16F66"/>
    <w:rsid w:val="00D25F26"/>
    <w:rsid w:val="00D275EA"/>
    <w:rsid w:val="00D30057"/>
    <w:rsid w:val="00D35E94"/>
    <w:rsid w:val="00D365B4"/>
    <w:rsid w:val="00D3692B"/>
    <w:rsid w:val="00D37DA0"/>
    <w:rsid w:val="00D42475"/>
    <w:rsid w:val="00D42526"/>
    <w:rsid w:val="00D43566"/>
    <w:rsid w:val="00D4375A"/>
    <w:rsid w:val="00D44797"/>
    <w:rsid w:val="00D474A8"/>
    <w:rsid w:val="00D52E80"/>
    <w:rsid w:val="00D56C90"/>
    <w:rsid w:val="00D61AC1"/>
    <w:rsid w:val="00D63527"/>
    <w:rsid w:val="00D6451F"/>
    <w:rsid w:val="00D65AC0"/>
    <w:rsid w:val="00D6773A"/>
    <w:rsid w:val="00D67F54"/>
    <w:rsid w:val="00D7110B"/>
    <w:rsid w:val="00D71B3A"/>
    <w:rsid w:val="00D7237D"/>
    <w:rsid w:val="00D73F83"/>
    <w:rsid w:val="00D74A92"/>
    <w:rsid w:val="00D7601A"/>
    <w:rsid w:val="00D763B9"/>
    <w:rsid w:val="00D81D08"/>
    <w:rsid w:val="00D83E9C"/>
    <w:rsid w:val="00D85F2C"/>
    <w:rsid w:val="00D867F0"/>
    <w:rsid w:val="00D87433"/>
    <w:rsid w:val="00D87E80"/>
    <w:rsid w:val="00D92A7C"/>
    <w:rsid w:val="00DA06B0"/>
    <w:rsid w:val="00DA4123"/>
    <w:rsid w:val="00DB139E"/>
    <w:rsid w:val="00DB30E9"/>
    <w:rsid w:val="00DB6018"/>
    <w:rsid w:val="00DB6253"/>
    <w:rsid w:val="00DB7F93"/>
    <w:rsid w:val="00DC375A"/>
    <w:rsid w:val="00DC3A28"/>
    <w:rsid w:val="00DC4CD3"/>
    <w:rsid w:val="00DD28B1"/>
    <w:rsid w:val="00DD2F9C"/>
    <w:rsid w:val="00DD3236"/>
    <w:rsid w:val="00DD548F"/>
    <w:rsid w:val="00DE18F2"/>
    <w:rsid w:val="00DF5AB5"/>
    <w:rsid w:val="00DF5C3A"/>
    <w:rsid w:val="00DF7463"/>
    <w:rsid w:val="00E0035E"/>
    <w:rsid w:val="00E04945"/>
    <w:rsid w:val="00E05384"/>
    <w:rsid w:val="00E13455"/>
    <w:rsid w:val="00E14B4D"/>
    <w:rsid w:val="00E15E9F"/>
    <w:rsid w:val="00E176A8"/>
    <w:rsid w:val="00E21787"/>
    <w:rsid w:val="00E2422C"/>
    <w:rsid w:val="00E27278"/>
    <w:rsid w:val="00E30097"/>
    <w:rsid w:val="00E322C2"/>
    <w:rsid w:val="00E34556"/>
    <w:rsid w:val="00E3534A"/>
    <w:rsid w:val="00E37E83"/>
    <w:rsid w:val="00E40D95"/>
    <w:rsid w:val="00E44621"/>
    <w:rsid w:val="00E45674"/>
    <w:rsid w:val="00E45A91"/>
    <w:rsid w:val="00E476FD"/>
    <w:rsid w:val="00E56932"/>
    <w:rsid w:val="00E60DEA"/>
    <w:rsid w:val="00E6117D"/>
    <w:rsid w:val="00E61181"/>
    <w:rsid w:val="00E636D4"/>
    <w:rsid w:val="00E64B7C"/>
    <w:rsid w:val="00E67F48"/>
    <w:rsid w:val="00E70488"/>
    <w:rsid w:val="00E723BA"/>
    <w:rsid w:val="00E7388F"/>
    <w:rsid w:val="00E73D41"/>
    <w:rsid w:val="00E75E1D"/>
    <w:rsid w:val="00E76AE7"/>
    <w:rsid w:val="00E76FA2"/>
    <w:rsid w:val="00E8150F"/>
    <w:rsid w:val="00E817A1"/>
    <w:rsid w:val="00E819F6"/>
    <w:rsid w:val="00E821D6"/>
    <w:rsid w:val="00E83689"/>
    <w:rsid w:val="00E85051"/>
    <w:rsid w:val="00E91EA2"/>
    <w:rsid w:val="00E92A04"/>
    <w:rsid w:val="00E94356"/>
    <w:rsid w:val="00EA2B4A"/>
    <w:rsid w:val="00EA448D"/>
    <w:rsid w:val="00EA4F44"/>
    <w:rsid w:val="00EB0881"/>
    <w:rsid w:val="00EB2C68"/>
    <w:rsid w:val="00EB3202"/>
    <w:rsid w:val="00EC400D"/>
    <w:rsid w:val="00ED16B8"/>
    <w:rsid w:val="00ED21A4"/>
    <w:rsid w:val="00ED3764"/>
    <w:rsid w:val="00ED7915"/>
    <w:rsid w:val="00EE4528"/>
    <w:rsid w:val="00EE4AEF"/>
    <w:rsid w:val="00EE6B27"/>
    <w:rsid w:val="00EE7045"/>
    <w:rsid w:val="00EE75A3"/>
    <w:rsid w:val="00EF06E3"/>
    <w:rsid w:val="00EF3804"/>
    <w:rsid w:val="00EF54DD"/>
    <w:rsid w:val="00F02488"/>
    <w:rsid w:val="00F03C2C"/>
    <w:rsid w:val="00F100C5"/>
    <w:rsid w:val="00F13735"/>
    <w:rsid w:val="00F13DD7"/>
    <w:rsid w:val="00F20263"/>
    <w:rsid w:val="00F220F1"/>
    <w:rsid w:val="00F27778"/>
    <w:rsid w:val="00F309EF"/>
    <w:rsid w:val="00F312A3"/>
    <w:rsid w:val="00F31754"/>
    <w:rsid w:val="00F32585"/>
    <w:rsid w:val="00F352D2"/>
    <w:rsid w:val="00F35C36"/>
    <w:rsid w:val="00F4075C"/>
    <w:rsid w:val="00F418FD"/>
    <w:rsid w:val="00F45382"/>
    <w:rsid w:val="00F45B90"/>
    <w:rsid w:val="00F47C69"/>
    <w:rsid w:val="00F50467"/>
    <w:rsid w:val="00F506A9"/>
    <w:rsid w:val="00F50B1F"/>
    <w:rsid w:val="00F52087"/>
    <w:rsid w:val="00F538D2"/>
    <w:rsid w:val="00F55442"/>
    <w:rsid w:val="00F568CF"/>
    <w:rsid w:val="00F60715"/>
    <w:rsid w:val="00F65E19"/>
    <w:rsid w:val="00F667AF"/>
    <w:rsid w:val="00F74CCD"/>
    <w:rsid w:val="00F7502D"/>
    <w:rsid w:val="00FA3992"/>
    <w:rsid w:val="00FB067F"/>
    <w:rsid w:val="00FB179E"/>
    <w:rsid w:val="00FB2E46"/>
    <w:rsid w:val="00FB63F3"/>
    <w:rsid w:val="00FB7AA0"/>
    <w:rsid w:val="00FC0FE7"/>
    <w:rsid w:val="00FC1799"/>
    <w:rsid w:val="00FC1C6B"/>
    <w:rsid w:val="00FC1D6E"/>
    <w:rsid w:val="00FC70E4"/>
    <w:rsid w:val="00FC7BDB"/>
    <w:rsid w:val="00FD03D9"/>
    <w:rsid w:val="00FD179C"/>
    <w:rsid w:val="00FD1A79"/>
    <w:rsid w:val="00FD1DD2"/>
    <w:rsid w:val="00FD4F33"/>
    <w:rsid w:val="00FE37F2"/>
    <w:rsid w:val="00FE4A55"/>
    <w:rsid w:val="00FF5F2A"/>
    <w:rsid w:val="00FF65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75FB2"/>
  <w15:chartTrackingRefBased/>
  <w15:docId w15:val="{095C182A-0DCF-4551-B947-757648B9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63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63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963A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963A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63A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63A6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3A6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3A6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3A6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3A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63A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963A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963A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63A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63A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3A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3A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3A6F"/>
    <w:rPr>
      <w:rFonts w:eastAsiaTheme="majorEastAsia" w:cstheme="majorBidi"/>
      <w:color w:val="272727" w:themeColor="text1" w:themeTint="D8"/>
    </w:rPr>
  </w:style>
  <w:style w:type="paragraph" w:styleId="Titre">
    <w:name w:val="Title"/>
    <w:basedOn w:val="Normal"/>
    <w:next w:val="Normal"/>
    <w:link w:val="TitreCar"/>
    <w:uiPriority w:val="10"/>
    <w:qFormat/>
    <w:rsid w:val="00963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3A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3A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3A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3A6F"/>
    <w:pPr>
      <w:spacing w:before="160"/>
      <w:jc w:val="center"/>
    </w:pPr>
    <w:rPr>
      <w:i/>
      <w:iCs/>
      <w:color w:val="404040" w:themeColor="text1" w:themeTint="BF"/>
    </w:rPr>
  </w:style>
  <w:style w:type="character" w:customStyle="1" w:styleId="CitationCar">
    <w:name w:val="Citation Car"/>
    <w:basedOn w:val="Policepardfaut"/>
    <w:link w:val="Citation"/>
    <w:uiPriority w:val="29"/>
    <w:rsid w:val="00963A6F"/>
    <w:rPr>
      <w:i/>
      <w:iCs/>
      <w:color w:val="404040" w:themeColor="text1" w:themeTint="BF"/>
    </w:rPr>
  </w:style>
  <w:style w:type="paragraph" w:styleId="Paragraphedeliste">
    <w:name w:val="List Paragraph"/>
    <w:basedOn w:val="Normal"/>
    <w:uiPriority w:val="34"/>
    <w:qFormat/>
    <w:rsid w:val="00963A6F"/>
    <w:pPr>
      <w:ind w:left="720"/>
      <w:contextualSpacing/>
    </w:pPr>
  </w:style>
  <w:style w:type="character" w:styleId="Accentuationintense">
    <w:name w:val="Intense Emphasis"/>
    <w:basedOn w:val="Policepardfaut"/>
    <w:uiPriority w:val="21"/>
    <w:qFormat/>
    <w:rsid w:val="00963A6F"/>
    <w:rPr>
      <w:i/>
      <w:iCs/>
      <w:color w:val="0F4761" w:themeColor="accent1" w:themeShade="BF"/>
    </w:rPr>
  </w:style>
  <w:style w:type="paragraph" w:styleId="Citationintense">
    <w:name w:val="Intense Quote"/>
    <w:basedOn w:val="Normal"/>
    <w:next w:val="Normal"/>
    <w:link w:val="CitationintenseCar"/>
    <w:uiPriority w:val="30"/>
    <w:qFormat/>
    <w:rsid w:val="00963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63A6F"/>
    <w:rPr>
      <w:i/>
      <w:iCs/>
      <w:color w:val="0F4761" w:themeColor="accent1" w:themeShade="BF"/>
    </w:rPr>
  </w:style>
  <w:style w:type="character" w:styleId="Rfrenceintense">
    <w:name w:val="Intense Reference"/>
    <w:basedOn w:val="Policepardfaut"/>
    <w:uiPriority w:val="32"/>
    <w:qFormat/>
    <w:rsid w:val="00963A6F"/>
    <w:rPr>
      <w:b/>
      <w:bCs/>
      <w:smallCaps/>
      <w:color w:val="0F4761" w:themeColor="accent1" w:themeShade="BF"/>
      <w:spacing w:val="5"/>
    </w:rPr>
  </w:style>
  <w:style w:type="paragraph" w:styleId="Corpsdetexte">
    <w:name w:val="Body Text"/>
    <w:basedOn w:val="Normal"/>
    <w:link w:val="CorpsdetexteCar"/>
    <w:uiPriority w:val="1"/>
    <w:qFormat/>
    <w:rsid w:val="00C16BA1"/>
    <w:pPr>
      <w:widowControl w:val="0"/>
      <w:autoSpaceDE w:val="0"/>
      <w:autoSpaceDN w:val="0"/>
      <w:spacing w:after="0" w:line="240" w:lineRule="auto"/>
    </w:pPr>
    <w:rPr>
      <w:rFonts w:ascii="Arial" w:eastAsia="Arial" w:hAnsi="Arial" w:cs="Arial"/>
      <w:kern w:val="0"/>
      <w:sz w:val="24"/>
      <w:szCs w:val="24"/>
      <w:lang w:eastAsia="fr-FR" w:bidi="fr-FR"/>
      <w14:ligatures w14:val="none"/>
    </w:rPr>
  </w:style>
  <w:style w:type="character" w:customStyle="1" w:styleId="CorpsdetexteCar">
    <w:name w:val="Corps de texte Car"/>
    <w:basedOn w:val="Policepardfaut"/>
    <w:link w:val="Corpsdetexte"/>
    <w:uiPriority w:val="1"/>
    <w:rsid w:val="00C16BA1"/>
    <w:rPr>
      <w:rFonts w:ascii="Arial" w:eastAsia="Arial" w:hAnsi="Arial" w:cs="Arial"/>
      <w:kern w:val="0"/>
      <w:sz w:val="24"/>
      <w:szCs w:val="24"/>
      <w:lang w:eastAsia="fr-FR" w:bidi="fr-FR"/>
      <w14:ligatures w14:val="none"/>
    </w:rPr>
  </w:style>
  <w:style w:type="paragraph" w:customStyle="1" w:styleId="TableParagraph">
    <w:name w:val="Table Paragraph"/>
    <w:basedOn w:val="Normal"/>
    <w:uiPriority w:val="1"/>
    <w:qFormat/>
    <w:rsid w:val="00642E79"/>
    <w:pPr>
      <w:widowControl w:val="0"/>
      <w:autoSpaceDE w:val="0"/>
      <w:autoSpaceDN w:val="0"/>
      <w:spacing w:after="0" w:line="240" w:lineRule="auto"/>
    </w:pPr>
    <w:rPr>
      <w:rFonts w:ascii="Arial" w:eastAsia="Arial" w:hAnsi="Arial" w:cs="Arial"/>
      <w:kern w:val="0"/>
      <w:lang w:eastAsia="fr-FR" w:bidi="fr-FR"/>
      <w14:ligatures w14:val="none"/>
    </w:rPr>
  </w:style>
  <w:style w:type="table" w:customStyle="1" w:styleId="TableNormal1">
    <w:name w:val="Table Normal1"/>
    <w:uiPriority w:val="2"/>
    <w:semiHidden/>
    <w:qFormat/>
    <w:rsid w:val="00642E79"/>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styleId="En-tte">
    <w:name w:val="header"/>
    <w:basedOn w:val="Normal"/>
    <w:link w:val="En-tteCar"/>
    <w:uiPriority w:val="99"/>
    <w:unhideWhenUsed/>
    <w:rsid w:val="008846D8"/>
    <w:pPr>
      <w:tabs>
        <w:tab w:val="center" w:pos="4536"/>
        <w:tab w:val="right" w:pos="9072"/>
      </w:tabs>
      <w:spacing w:after="0" w:line="240" w:lineRule="auto"/>
    </w:pPr>
  </w:style>
  <w:style w:type="character" w:customStyle="1" w:styleId="En-tteCar">
    <w:name w:val="En-tête Car"/>
    <w:basedOn w:val="Policepardfaut"/>
    <w:link w:val="En-tte"/>
    <w:uiPriority w:val="99"/>
    <w:rsid w:val="008846D8"/>
  </w:style>
  <w:style w:type="paragraph" w:styleId="Pieddepage">
    <w:name w:val="footer"/>
    <w:basedOn w:val="Normal"/>
    <w:link w:val="PieddepageCar"/>
    <w:uiPriority w:val="99"/>
    <w:unhideWhenUsed/>
    <w:rsid w:val="008846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46D8"/>
  </w:style>
  <w:style w:type="character" w:styleId="Lienhypertexte">
    <w:name w:val="Hyperlink"/>
    <w:basedOn w:val="Policepardfaut"/>
    <w:uiPriority w:val="99"/>
    <w:unhideWhenUsed/>
    <w:rsid w:val="001A5436"/>
    <w:rPr>
      <w:color w:val="467886" w:themeColor="hyperlink"/>
      <w:u w:val="single"/>
    </w:rPr>
  </w:style>
  <w:style w:type="character" w:styleId="Mentionnonrsolue">
    <w:name w:val="Unresolved Mention"/>
    <w:basedOn w:val="Policepardfaut"/>
    <w:uiPriority w:val="99"/>
    <w:semiHidden/>
    <w:unhideWhenUsed/>
    <w:rsid w:val="00175B39"/>
    <w:rPr>
      <w:color w:val="605E5C"/>
      <w:shd w:val="clear" w:color="auto" w:fill="E1DFDD"/>
    </w:rPr>
  </w:style>
  <w:style w:type="character" w:styleId="Lienhypertextesuivivisit">
    <w:name w:val="FollowedHyperlink"/>
    <w:basedOn w:val="Policepardfaut"/>
    <w:uiPriority w:val="99"/>
    <w:semiHidden/>
    <w:unhideWhenUsed/>
    <w:rsid w:val="00175B39"/>
    <w:rPr>
      <w:color w:val="96607D" w:themeColor="followedHyperlink"/>
      <w:u w:val="single"/>
    </w:rPr>
  </w:style>
  <w:style w:type="table" w:styleId="Grilledutableau">
    <w:name w:val="Table Grid"/>
    <w:basedOn w:val="TableauNormal"/>
    <w:uiPriority w:val="39"/>
    <w:rsid w:val="00175B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5B3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tedefin">
    <w:name w:val="endnote text"/>
    <w:basedOn w:val="Normal"/>
    <w:link w:val="NotedefinCar"/>
    <w:uiPriority w:val="99"/>
    <w:semiHidden/>
    <w:unhideWhenUsed/>
    <w:rsid w:val="00B858EA"/>
    <w:pPr>
      <w:spacing w:after="0" w:line="240" w:lineRule="auto"/>
    </w:pPr>
    <w:rPr>
      <w:sz w:val="20"/>
      <w:szCs w:val="20"/>
    </w:rPr>
  </w:style>
  <w:style w:type="character" w:customStyle="1" w:styleId="NotedefinCar">
    <w:name w:val="Note de fin Car"/>
    <w:basedOn w:val="Policepardfaut"/>
    <w:link w:val="Notedefin"/>
    <w:uiPriority w:val="99"/>
    <w:semiHidden/>
    <w:rsid w:val="00B858EA"/>
    <w:rPr>
      <w:sz w:val="20"/>
      <w:szCs w:val="20"/>
    </w:rPr>
  </w:style>
  <w:style w:type="character" w:styleId="Appeldenotedefin">
    <w:name w:val="endnote reference"/>
    <w:basedOn w:val="Policepardfaut"/>
    <w:uiPriority w:val="99"/>
    <w:semiHidden/>
    <w:unhideWhenUsed/>
    <w:rsid w:val="00B858EA"/>
    <w:rPr>
      <w:vertAlign w:val="superscript"/>
    </w:rPr>
  </w:style>
  <w:style w:type="paragraph" w:styleId="Notedebasdepage">
    <w:name w:val="footnote text"/>
    <w:basedOn w:val="Normal"/>
    <w:link w:val="NotedebasdepageCar"/>
    <w:uiPriority w:val="99"/>
    <w:semiHidden/>
    <w:unhideWhenUsed/>
    <w:rsid w:val="009E581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E5815"/>
    <w:rPr>
      <w:sz w:val="20"/>
      <w:szCs w:val="20"/>
    </w:rPr>
  </w:style>
  <w:style w:type="character" w:styleId="Appelnotedebasdep">
    <w:name w:val="footnote reference"/>
    <w:basedOn w:val="Policepardfaut"/>
    <w:uiPriority w:val="99"/>
    <w:semiHidden/>
    <w:unhideWhenUsed/>
    <w:rsid w:val="009E5815"/>
    <w:rPr>
      <w:vertAlign w:val="superscript"/>
    </w:rPr>
  </w:style>
  <w:style w:type="character" w:customStyle="1" w:styleId="Bodytext2">
    <w:name w:val="Body text|2_"/>
    <w:basedOn w:val="Policepardfaut"/>
    <w:link w:val="Bodytext20"/>
    <w:rsid w:val="005D5C56"/>
    <w:rPr>
      <w:rFonts w:ascii="Calibri" w:eastAsia="Calibri" w:hAnsi="Calibri" w:cs="Calibri"/>
      <w:color w:val="000000"/>
      <w:sz w:val="18"/>
      <w:szCs w:val="18"/>
      <w:shd w:val="clear" w:color="auto" w:fill="FFFFFF"/>
    </w:rPr>
  </w:style>
  <w:style w:type="paragraph" w:customStyle="1" w:styleId="Bodytext20">
    <w:name w:val="Body text|2"/>
    <w:basedOn w:val="Normal"/>
    <w:link w:val="Bodytext2"/>
    <w:rsid w:val="005D5C56"/>
    <w:pPr>
      <w:widowControl w:val="0"/>
      <w:shd w:val="clear" w:color="auto" w:fill="FFFFFF"/>
      <w:spacing w:before="80" w:line="220" w:lineRule="exact"/>
      <w:jc w:val="center"/>
    </w:pPr>
    <w:rPr>
      <w:rFonts w:ascii="Calibri" w:eastAsia="Calibri" w:hAnsi="Calibri" w:cs="Calibri"/>
      <w:color w:val="000000"/>
      <w:sz w:val="18"/>
      <w:szCs w:val="18"/>
    </w:rPr>
  </w:style>
  <w:style w:type="character" w:customStyle="1" w:styleId="Bodytext2Bold">
    <w:name w:val="Body text|2 + Bold"/>
    <w:basedOn w:val="Bodytext2"/>
    <w:rsid w:val="005D5C56"/>
    <w:rPr>
      <w:rFonts w:ascii="Calibri" w:eastAsia="Calibri" w:hAnsi="Calibri" w:cs="Calibri"/>
      <w:b/>
      <w:bCs/>
      <w:color w:val="000000"/>
      <w:spacing w:val="0"/>
      <w:w w:val="100"/>
      <w:position w:val="0"/>
      <w:sz w:val="18"/>
      <w:szCs w:val="18"/>
      <w:shd w:val="clear" w:color="auto" w:fill="FFFFFF"/>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26924">
      <w:bodyDiv w:val="1"/>
      <w:marLeft w:val="0"/>
      <w:marRight w:val="0"/>
      <w:marTop w:val="0"/>
      <w:marBottom w:val="0"/>
      <w:divBdr>
        <w:top w:val="none" w:sz="0" w:space="0" w:color="auto"/>
        <w:left w:val="none" w:sz="0" w:space="0" w:color="auto"/>
        <w:bottom w:val="none" w:sz="0" w:space="0" w:color="auto"/>
        <w:right w:val="none" w:sz="0" w:space="0" w:color="auto"/>
      </w:divBdr>
    </w:div>
    <w:div w:id="884413602">
      <w:bodyDiv w:val="1"/>
      <w:marLeft w:val="0"/>
      <w:marRight w:val="0"/>
      <w:marTop w:val="0"/>
      <w:marBottom w:val="0"/>
      <w:divBdr>
        <w:top w:val="none" w:sz="0" w:space="0" w:color="auto"/>
        <w:left w:val="none" w:sz="0" w:space="0" w:color="auto"/>
        <w:bottom w:val="none" w:sz="0" w:space="0" w:color="auto"/>
        <w:right w:val="none" w:sz="0" w:space="0" w:color="auto"/>
      </w:divBdr>
    </w:div>
    <w:div w:id="1096704692">
      <w:bodyDiv w:val="1"/>
      <w:marLeft w:val="0"/>
      <w:marRight w:val="0"/>
      <w:marTop w:val="0"/>
      <w:marBottom w:val="0"/>
      <w:divBdr>
        <w:top w:val="none" w:sz="0" w:space="0" w:color="auto"/>
        <w:left w:val="none" w:sz="0" w:space="0" w:color="auto"/>
        <w:bottom w:val="none" w:sz="0" w:space="0" w:color="auto"/>
        <w:right w:val="none" w:sz="0" w:space="0" w:color="auto"/>
      </w:divBdr>
    </w:div>
    <w:div w:id="1641887651">
      <w:bodyDiv w:val="1"/>
      <w:marLeft w:val="0"/>
      <w:marRight w:val="0"/>
      <w:marTop w:val="0"/>
      <w:marBottom w:val="0"/>
      <w:divBdr>
        <w:top w:val="none" w:sz="0" w:space="0" w:color="auto"/>
        <w:left w:val="none" w:sz="0" w:space="0" w:color="auto"/>
        <w:bottom w:val="none" w:sz="0" w:space="0" w:color="auto"/>
        <w:right w:val="none" w:sz="0" w:space="0" w:color="auto"/>
      </w:divBdr>
    </w:div>
    <w:div w:id="1711304150">
      <w:bodyDiv w:val="1"/>
      <w:marLeft w:val="0"/>
      <w:marRight w:val="0"/>
      <w:marTop w:val="0"/>
      <w:marBottom w:val="0"/>
      <w:divBdr>
        <w:top w:val="none" w:sz="0" w:space="0" w:color="auto"/>
        <w:left w:val="none" w:sz="0" w:space="0" w:color="auto"/>
        <w:bottom w:val="none" w:sz="0" w:space="0" w:color="auto"/>
        <w:right w:val="none" w:sz="0" w:space="0" w:color="auto"/>
      </w:divBdr>
    </w:div>
    <w:div w:id="1856338187">
      <w:bodyDiv w:val="1"/>
      <w:marLeft w:val="0"/>
      <w:marRight w:val="0"/>
      <w:marTop w:val="0"/>
      <w:marBottom w:val="0"/>
      <w:divBdr>
        <w:top w:val="none" w:sz="0" w:space="0" w:color="auto"/>
        <w:left w:val="none" w:sz="0" w:space="0" w:color="auto"/>
        <w:bottom w:val="none" w:sz="0" w:space="0" w:color="auto"/>
        <w:right w:val="none" w:sz="0" w:space="0" w:color="auto"/>
      </w:divBdr>
    </w:div>
    <w:div w:id="21073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2.jpg@01DAA865.44F437F0" TargetMode="External"/><Relationship Id="rId18" Type="http://schemas.openxmlformats.org/officeDocument/2006/relationships/hyperlink" Target="https://espacefamille.aiga.fr/index.html?dossier=11695389" TargetMode="External"/><Relationship Id="rId26" Type="http://schemas.openxmlformats.org/officeDocument/2006/relationships/footer" Target="footer2.xml"/><Relationship Id="rId39" Type="http://schemas.openxmlformats.org/officeDocument/2006/relationships/footer" Target="footer5.xml"/><Relationship Id="rId21" Type="http://schemas.openxmlformats.org/officeDocument/2006/relationships/hyperlink" Target="mailto:actijeunes@sgmo.org" TargetMode="External"/><Relationship Id="rId34" Type="http://schemas.openxmlformats.org/officeDocument/2006/relationships/hyperlink" Target="https://espacefamille.aiga.fr/index.html?dossier=11695389"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aintgermainaumontdor.org/jeunesse/centre-de-loisirs-4-10-ans-acm/" TargetMode="External"/><Relationship Id="rId20" Type="http://schemas.openxmlformats.org/officeDocument/2006/relationships/hyperlink" Target="https://espacefamille.aiga.fr/index.html?dossier=11695389" TargetMode="External"/><Relationship Id="rId29" Type="http://schemas.openxmlformats.org/officeDocument/2006/relationships/hyperlink" Target="https://freepngimg.com/png/81288-exclamation-angle-human-attention-question-mark-behavior" TargetMode="External"/><Relationship Id="rId41"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5.emf"/><Relationship Id="rId32" Type="http://schemas.openxmlformats.org/officeDocument/2006/relationships/hyperlink" Target="https://freepngimg.com/png/81288-exclamation-angle-human-attention-question-mark-behavior" TargetMode="External"/><Relationship Id="rId37" Type="http://schemas.openxmlformats.org/officeDocument/2006/relationships/footer" Target="footer3.xml"/><Relationship Id="rId40" Type="http://schemas.openxmlformats.org/officeDocument/2006/relationships/hyperlink" Target="mailto:sgc.caluire@dgfip.finances.gouv.fr"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hyperlink" Target="https://freepngimg.com/png/81288-exclamation-angle-human-attention-question-mark-behavior" TargetMode="External"/><Relationship Id="rId36" Type="http://schemas.openxmlformats.org/officeDocument/2006/relationships/hyperlink" Target="mailto:actijeunes@sgmo.org" TargetMode="External"/><Relationship Id="rId10" Type="http://schemas.openxmlformats.org/officeDocument/2006/relationships/endnotes" Target="endnotes.xml"/><Relationship Id="rId19" Type="http://schemas.openxmlformats.org/officeDocument/2006/relationships/hyperlink" Target="mailto:actijeunes@sgmo.org"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tijeunes@sgmo.org" TargetMode="External"/><Relationship Id="rId22" Type="http://schemas.openxmlformats.org/officeDocument/2006/relationships/image" Target="media/image3.emf"/><Relationship Id="rId27" Type="http://schemas.openxmlformats.org/officeDocument/2006/relationships/image" Target="media/image7.png"/><Relationship Id="rId30" Type="http://schemas.openxmlformats.org/officeDocument/2006/relationships/hyperlink" Target="https://creativecommons.org/licenses/by-nc/3.0/" TargetMode="External"/><Relationship Id="rId35" Type="http://schemas.openxmlformats.org/officeDocument/2006/relationships/hyperlink" Target="mailto:actijeunes@sgmo.org."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saintgermainaumontdor.org/jeunesse/centre-de-loisirs-4-10-ans-acm/" TargetMode="External"/><Relationship Id="rId25" Type="http://schemas.openxmlformats.org/officeDocument/2006/relationships/image" Target="media/image6.emf"/><Relationship Id="rId33" Type="http://schemas.openxmlformats.org/officeDocument/2006/relationships/hyperlink" Target="https://creativecommons.org/licenses/by-nc/3.0/" TargetMode="External"/><Relationship Id="rId38"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b44dd1-ac7e-4a23-9dfb-1270685c307a" xsi:nil="true"/>
    <lcf76f155ced4ddcb4097134ff3c332f xmlns="5d98e765-f945-4190-a4fb-59e14a0958b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8DF8D0B17161A4E9E0EBE3DD0416F6C" ma:contentTypeVersion="16" ma:contentTypeDescription="Crée un document." ma:contentTypeScope="" ma:versionID="396cccd83e2e3e43674ad0dc93b86f28">
  <xsd:schema xmlns:xsd="http://www.w3.org/2001/XMLSchema" xmlns:xs="http://www.w3.org/2001/XMLSchema" xmlns:p="http://schemas.microsoft.com/office/2006/metadata/properties" xmlns:ns2="5d98e765-f945-4190-a4fb-59e14a0958be" xmlns:ns3="44b44dd1-ac7e-4a23-9dfb-1270685c307a" targetNamespace="http://schemas.microsoft.com/office/2006/metadata/properties" ma:root="true" ma:fieldsID="b2a8a621a09e161016dc8e352dcc1350" ns2:_="" ns3:_="">
    <xsd:import namespace="5d98e765-f945-4190-a4fb-59e14a0958be"/>
    <xsd:import namespace="44b44dd1-ac7e-4a23-9dfb-1270685c30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8e765-f945-4190-a4fb-59e14a095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44ad86b9-b8e3-44ba-95e7-965811d7d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44dd1-ac7e-4a23-9dfb-1270685c307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94aa77f-6e2e-40a5-b476-720c80df86be}" ma:internalName="TaxCatchAll" ma:showField="CatchAllData" ma:web="44b44dd1-ac7e-4a23-9dfb-1270685c30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DDF7F-C672-4ED2-8CBE-55E8319729DD}">
  <ds:schemaRefs>
    <ds:schemaRef ds:uri="http://schemas.microsoft.com/sharepoint/v3/contenttype/forms"/>
  </ds:schemaRefs>
</ds:datastoreItem>
</file>

<file path=customXml/itemProps2.xml><?xml version="1.0" encoding="utf-8"?>
<ds:datastoreItem xmlns:ds="http://schemas.openxmlformats.org/officeDocument/2006/customXml" ds:itemID="{D964A077-CEED-4835-8258-7DE52EA8766F}">
  <ds:schemaRefs>
    <ds:schemaRef ds:uri="http://schemas.microsoft.com/office/2006/metadata/properties"/>
    <ds:schemaRef ds:uri="http://schemas.microsoft.com/office/infopath/2007/PartnerControls"/>
    <ds:schemaRef ds:uri="44b44dd1-ac7e-4a23-9dfb-1270685c307a"/>
    <ds:schemaRef ds:uri="5d98e765-f945-4190-a4fb-59e14a0958be"/>
  </ds:schemaRefs>
</ds:datastoreItem>
</file>

<file path=customXml/itemProps3.xml><?xml version="1.0" encoding="utf-8"?>
<ds:datastoreItem xmlns:ds="http://schemas.openxmlformats.org/officeDocument/2006/customXml" ds:itemID="{5E2E2B6C-6209-49E7-B0E0-C6BF869FF314}">
  <ds:schemaRefs>
    <ds:schemaRef ds:uri="http://schemas.openxmlformats.org/officeDocument/2006/bibliography"/>
  </ds:schemaRefs>
</ds:datastoreItem>
</file>

<file path=customXml/itemProps4.xml><?xml version="1.0" encoding="utf-8"?>
<ds:datastoreItem xmlns:ds="http://schemas.openxmlformats.org/officeDocument/2006/customXml" ds:itemID="{9893F91D-C903-42F8-B4E0-29AEC0895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98e765-f945-4190-a4fb-59e14a0958be"/>
    <ds:schemaRef ds:uri="44b44dd1-ac7e-4a23-9dfb-1270685c3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22</Pages>
  <Words>7261</Words>
  <Characters>39939</Characters>
  <Application>Microsoft Office Word</Application>
  <DocSecurity>0</DocSecurity>
  <Lines>332</Lines>
  <Paragraphs>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47106</CharactersWithSpaces>
  <SharedDoc>false</SharedDoc>
  <HLinks>
    <vt:vector size="84" baseType="variant">
      <vt:variant>
        <vt:i4>5046394</vt:i4>
      </vt:variant>
      <vt:variant>
        <vt:i4>33</vt:i4>
      </vt:variant>
      <vt:variant>
        <vt:i4>0</vt:i4>
      </vt:variant>
      <vt:variant>
        <vt:i4>5</vt:i4>
      </vt:variant>
      <vt:variant>
        <vt:lpwstr>mailto:actijeunes@sgmo.org</vt:lpwstr>
      </vt:variant>
      <vt:variant>
        <vt:lpwstr/>
      </vt:variant>
      <vt:variant>
        <vt:i4>5308449</vt:i4>
      </vt:variant>
      <vt:variant>
        <vt:i4>30</vt:i4>
      </vt:variant>
      <vt:variant>
        <vt:i4>0</vt:i4>
      </vt:variant>
      <vt:variant>
        <vt:i4>5</vt:i4>
      </vt:variant>
      <vt:variant>
        <vt:lpwstr>mailto:sgc.caluire@dgfip.finances.gouv.fr</vt:lpwstr>
      </vt:variant>
      <vt:variant>
        <vt:lpwstr/>
      </vt:variant>
      <vt:variant>
        <vt:i4>5046394</vt:i4>
      </vt:variant>
      <vt:variant>
        <vt:i4>27</vt:i4>
      </vt:variant>
      <vt:variant>
        <vt:i4>0</vt:i4>
      </vt:variant>
      <vt:variant>
        <vt:i4>5</vt:i4>
      </vt:variant>
      <vt:variant>
        <vt:lpwstr>mailto:actijeunes@sgmo.org.</vt:lpwstr>
      </vt:variant>
      <vt:variant>
        <vt:lpwstr/>
      </vt:variant>
      <vt:variant>
        <vt:i4>5570564</vt:i4>
      </vt:variant>
      <vt:variant>
        <vt:i4>24</vt:i4>
      </vt:variant>
      <vt:variant>
        <vt:i4>0</vt:i4>
      </vt:variant>
      <vt:variant>
        <vt:i4>5</vt:i4>
      </vt:variant>
      <vt:variant>
        <vt:lpwstr>https://espacefamille.aiga.fr/index.html?dossier=11695389</vt:lpwstr>
      </vt:variant>
      <vt:variant>
        <vt:lpwstr>connexion&amp;174703</vt:lpwstr>
      </vt:variant>
      <vt:variant>
        <vt:i4>5046394</vt:i4>
      </vt:variant>
      <vt:variant>
        <vt:i4>21</vt:i4>
      </vt:variant>
      <vt:variant>
        <vt:i4>0</vt:i4>
      </vt:variant>
      <vt:variant>
        <vt:i4>5</vt:i4>
      </vt:variant>
      <vt:variant>
        <vt:lpwstr>mailto:actijeunes@sgmo.org</vt:lpwstr>
      </vt:variant>
      <vt:variant>
        <vt:lpwstr/>
      </vt:variant>
      <vt:variant>
        <vt:i4>5046394</vt:i4>
      </vt:variant>
      <vt:variant>
        <vt:i4>18</vt:i4>
      </vt:variant>
      <vt:variant>
        <vt:i4>0</vt:i4>
      </vt:variant>
      <vt:variant>
        <vt:i4>5</vt:i4>
      </vt:variant>
      <vt:variant>
        <vt:lpwstr>mailto:actijeunes@sgmo.org</vt:lpwstr>
      </vt:variant>
      <vt:variant>
        <vt:lpwstr/>
      </vt:variant>
      <vt:variant>
        <vt:i4>6225923</vt:i4>
      </vt:variant>
      <vt:variant>
        <vt:i4>15</vt:i4>
      </vt:variant>
      <vt:variant>
        <vt:i4>0</vt:i4>
      </vt:variant>
      <vt:variant>
        <vt:i4>5</vt:i4>
      </vt:variant>
      <vt:variant>
        <vt:lpwstr>https://espacefamille.aiga.fr/index.html?dossier=11695389</vt:lpwstr>
      </vt:variant>
      <vt:variant>
        <vt:lpwstr>connexion&amp;083011</vt:lpwstr>
      </vt:variant>
      <vt:variant>
        <vt:i4>5046394</vt:i4>
      </vt:variant>
      <vt:variant>
        <vt:i4>12</vt:i4>
      </vt:variant>
      <vt:variant>
        <vt:i4>0</vt:i4>
      </vt:variant>
      <vt:variant>
        <vt:i4>5</vt:i4>
      </vt:variant>
      <vt:variant>
        <vt:lpwstr>mailto:actijeunes@sgmo.org</vt:lpwstr>
      </vt:variant>
      <vt:variant>
        <vt:lpwstr/>
      </vt:variant>
      <vt:variant>
        <vt:i4>6225923</vt:i4>
      </vt:variant>
      <vt:variant>
        <vt:i4>9</vt:i4>
      </vt:variant>
      <vt:variant>
        <vt:i4>0</vt:i4>
      </vt:variant>
      <vt:variant>
        <vt:i4>5</vt:i4>
      </vt:variant>
      <vt:variant>
        <vt:lpwstr>https://espacefamille.aiga.fr/index.html?dossier=11695389</vt:lpwstr>
      </vt:variant>
      <vt:variant>
        <vt:lpwstr>connexion&amp;083011</vt:lpwstr>
      </vt:variant>
      <vt:variant>
        <vt:i4>3997800</vt:i4>
      </vt:variant>
      <vt:variant>
        <vt:i4>5</vt:i4>
      </vt:variant>
      <vt:variant>
        <vt:i4>0</vt:i4>
      </vt:variant>
      <vt:variant>
        <vt:i4>5</vt:i4>
      </vt:variant>
      <vt:variant>
        <vt:lpwstr>https://www.saintgermainaumontdor.org/jeunesse/centre-de-loisirs-4-10-ans-acm/</vt:lpwstr>
      </vt:variant>
      <vt:variant>
        <vt:lpwstr/>
      </vt:variant>
      <vt:variant>
        <vt:i4>3997800</vt:i4>
      </vt:variant>
      <vt:variant>
        <vt:i4>3</vt:i4>
      </vt:variant>
      <vt:variant>
        <vt:i4>0</vt:i4>
      </vt:variant>
      <vt:variant>
        <vt:i4>5</vt:i4>
      </vt:variant>
      <vt:variant>
        <vt:lpwstr>https://www.saintgermainaumontdor.org/jeunesse/centre-de-loisirs-4-10-ans-acm/</vt:lpwstr>
      </vt:variant>
      <vt:variant>
        <vt:lpwstr/>
      </vt:variant>
      <vt:variant>
        <vt:i4>5046394</vt:i4>
      </vt:variant>
      <vt:variant>
        <vt:i4>0</vt:i4>
      </vt:variant>
      <vt:variant>
        <vt:i4>0</vt:i4>
      </vt:variant>
      <vt:variant>
        <vt:i4>5</vt:i4>
      </vt:variant>
      <vt:variant>
        <vt:lpwstr>mailto:actijeunes@sgmo.org</vt:lpwstr>
      </vt:variant>
      <vt:variant>
        <vt:lpwstr/>
      </vt:variant>
      <vt:variant>
        <vt:i4>3276899</vt:i4>
      </vt:variant>
      <vt:variant>
        <vt:i4>3</vt:i4>
      </vt:variant>
      <vt:variant>
        <vt:i4>0</vt:i4>
      </vt:variant>
      <vt:variant>
        <vt:i4>5</vt:i4>
      </vt:variant>
      <vt:variant>
        <vt:lpwstr>https://creativecommons.org/licenses/by-nc/3.0/</vt:lpwstr>
      </vt:variant>
      <vt:variant>
        <vt:lpwstr/>
      </vt:variant>
      <vt:variant>
        <vt:i4>196626</vt:i4>
      </vt:variant>
      <vt:variant>
        <vt:i4>0</vt:i4>
      </vt:variant>
      <vt:variant>
        <vt:i4>0</vt:i4>
      </vt:variant>
      <vt:variant>
        <vt:i4>5</vt:i4>
      </vt:variant>
      <vt:variant>
        <vt:lpwstr>https://freepngimg.com/png/81288-exclamation-angle-human-attention-question-mark-behavior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ALLIOT</dc:creator>
  <cp:keywords/>
  <dc:description/>
  <cp:lastModifiedBy>Boris ALLIOT</cp:lastModifiedBy>
  <cp:revision>46</cp:revision>
  <cp:lastPrinted>2024-06-12T15:10:00Z</cp:lastPrinted>
  <dcterms:created xsi:type="dcterms:W3CDTF">2025-04-25T13:37:00Z</dcterms:created>
  <dcterms:modified xsi:type="dcterms:W3CDTF">2025-06-03T08:49:00Z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0x01010008DF8D0B17161A4E9E0EBE3DD0416F6C</vt:lpwstr>
  </property>
  <property fmtid="{D5CDD505-2E9C-101B-9397-08002B2CF9AE}" pid="3" name="MediaServiceImageTags">
    <vt:lpwstr/>
  </property>
</Properties>
</file>