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7B0A" w14:textId="77777777" w:rsidR="005E013A" w:rsidRPr="00425B4D" w:rsidRDefault="005E013A" w:rsidP="005E013A">
      <w:pPr>
        <w:pStyle w:val="Corpsdetexte"/>
        <w:spacing w:before="5"/>
        <w:ind w:left="567" w:right="118"/>
        <w:rPr>
          <w:rFonts w:asciiTheme="minorHAnsi" w:hAnsiTheme="minorHAnsi"/>
          <w:sz w:val="10"/>
        </w:rPr>
      </w:pPr>
      <w:r w:rsidRPr="00425B4D">
        <w:rPr>
          <w:b/>
          <w:bCs/>
          <w:color w:val="231F20"/>
          <w:sz w:val="32"/>
          <w:szCs w:val="32"/>
        </w:rPr>
        <w:t xml:space="preserve">     </w:t>
      </w:r>
    </w:p>
    <w:p w14:paraId="47F60A6B" w14:textId="0FEE4324" w:rsidR="005E013A" w:rsidRPr="00425B4D" w:rsidRDefault="005E013A" w:rsidP="005E013A">
      <w:pPr>
        <w:spacing w:before="60"/>
        <w:ind w:left="567" w:right="118"/>
        <w:jc w:val="center"/>
        <w:rPr>
          <w:b/>
          <w:bCs/>
          <w:color w:val="231F20"/>
          <w:sz w:val="40"/>
          <w:szCs w:val="40"/>
        </w:rPr>
      </w:pPr>
      <w:r w:rsidRPr="00425B4D">
        <w:rPr>
          <w:b/>
          <w:bCs/>
          <w:color w:val="231F20"/>
          <w:sz w:val="32"/>
          <w:szCs w:val="32"/>
        </w:rPr>
        <w:t xml:space="preserve">        </w:t>
      </w:r>
      <w:r w:rsidRPr="00425B4D">
        <w:rPr>
          <w:b/>
          <w:bCs/>
          <w:color w:val="231F20"/>
          <w:sz w:val="40"/>
          <w:szCs w:val="40"/>
        </w:rPr>
        <w:t>FICHE D’INSCRIPTION ANNEE SCOLAIRE</w:t>
      </w:r>
      <w:r w:rsidRPr="00425B4D">
        <w:rPr>
          <w:b/>
          <w:bCs/>
          <w:color w:val="231F20"/>
          <w:sz w:val="40"/>
          <w:szCs w:val="40"/>
        </w:rPr>
        <w:br/>
        <w:t xml:space="preserve"> 202</w:t>
      </w:r>
      <w:r w:rsidR="00B60592">
        <w:rPr>
          <w:b/>
          <w:bCs/>
          <w:color w:val="231F20"/>
          <w:sz w:val="40"/>
          <w:szCs w:val="40"/>
        </w:rPr>
        <w:t>6</w:t>
      </w:r>
      <w:r w:rsidRPr="00425B4D">
        <w:rPr>
          <w:b/>
          <w:bCs/>
          <w:color w:val="231F20"/>
          <w:sz w:val="40"/>
          <w:szCs w:val="40"/>
        </w:rPr>
        <w:t>-202</w:t>
      </w:r>
      <w:r w:rsidR="00B60592">
        <w:rPr>
          <w:b/>
          <w:bCs/>
          <w:color w:val="231F20"/>
          <w:sz w:val="40"/>
          <w:szCs w:val="40"/>
        </w:rPr>
        <w:t>7</w:t>
      </w:r>
    </w:p>
    <w:p w14:paraId="44FA9844" w14:textId="77777777" w:rsidR="005E013A" w:rsidRPr="00425B4D" w:rsidRDefault="005E013A" w:rsidP="005E013A">
      <w:pPr>
        <w:pStyle w:val="Titre1"/>
        <w:spacing w:before="89" w:line="249" w:lineRule="auto"/>
        <w:ind w:left="284" w:right="118"/>
        <w:jc w:val="both"/>
        <w:rPr>
          <w:rFonts w:asciiTheme="minorHAnsi" w:hAnsiTheme="minorHAnsi" w:cs="Arial"/>
          <w:sz w:val="24"/>
          <w:szCs w:val="24"/>
        </w:rPr>
      </w:pPr>
      <w:r w:rsidRPr="00425B4D">
        <w:rPr>
          <w:rFonts w:asciiTheme="minorHAnsi" w:hAnsiTheme="minorHAnsi" w:cs="Arial"/>
          <w:b/>
          <w:bCs/>
          <w:color w:val="231F20"/>
          <w:sz w:val="24"/>
          <w:szCs w:val="24"/>
        </w:rPr>
        <w:t>Ce dossier est à remplir pour chaque enfant.</w:t>
      </w:r>
      <w:r w:rsidRPr="00425B4D">
        <w:rPr>
          <w:rFonts w:asciiTheme="minorHAnsi" w:hAnsiTheme="minorHAnsi" w:cs="Arial"/>
          <w:color w:val="231F20"/>
          <w:sz w:val="24"/>
          <w:szCs w:val="24"/>
        </w:rPr>
        <w:t xml:space="preserve"> En cas de besoin de dossiers supplémentaires, vous pouvez les télécharger sur </w:t>
      </w:r>
      <w:hyperlink r:id="rId7" w:history="1">
        <w:hyperlink r:id="rId8" w:history="1">
          <w:r w:rsidRPr="00425B4D">
            <w:rPr>
              <w:rStyle w:val="Lienhypertexte"/>
              <w:rFonts w:asciiTheme="minorHAnsi" w:hAnsiTheme="minorHAnsi"/>
              <w:sz w:val="24"/>
              <w:szCs w:val="24"/>
            </w:rPr>
            <w:t>https://www.saintgermainaumontdor.org/jeunesse/centre-de-loisirs-4-10-ans-acm/</w:t>
          </w:r>
        </w:hyperlink>
      </w:hyperlink>
      <w:r w:rsidRPr="00425B4D">
        <w:rPr>
          <w:rFonts w:asciiTheme="minorHAnsi" w:hAnsiTheme="minorHAnsi" w:cs="Arial"/>
          <w:color w:val="231F20"/>
          <w:sz w:val="24"/>
          <w:szCs w:val="24"/>
        </w:rPr>
        <w:t xml:space="preserve"> ou les récupérer au bureau d’Acti’Jeunes ou à l’accueil de la mairie.</w:t>
      </w:r>
    </w:p>
    <w:p w14:paraId="5CB04A09" w14:textId="32E0B25F" w:rsidR="005E013A" w:rsidRPr="00425B4D" w:rsidRDefault="005E013A" w:rsidP="005E013A">
      <w:pPr>
        <w:pStyle w:val="Corpsdetexte"/>
        <w:spacing w:before="1"/>
        <w:ind w:left="284" w:right="118"/>
        <w:rPr>
          <w:rFonts w:asciiTheme="minorHAnsi" w:hAnsiTheme="minorHAnsi"/>
        </w:rPr>
      </w:pPr>
    </w:p>
    <w:p w14:paraId="2D8FC814" w14:textId="616B6B72" w:rsidR="005E013A" w:rsidRPr="00F705F3" w:rsidRDefault="005E013A" w:rsidP="00F705F3">
      <w:pPr>
        <w:tabs>
          <w:tab w:val="left" w:pos="6583"/>
        </w:tabs>
        <w:spacing w:before="92"/>
        <w:ind w:left="284" w:right="118"/>
        <w:rPr>
          <w:ins w:id="0" w:author="{9499E1AD-4FF3-4ED0-B979-429D46E32051}" w:date="2024-05-31T11:17:00Z" w16du:dateUtc="2024-05-31T09:17:00Z"/>
          <w:sz w:val="24"/>
        </w:rPr>
      </w:pPr>
      <w:r w:rsidRPr="00425B4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EC0BAC" wp14:editId="0A193F02">
                <wp:simplePos x="0" y="0"/>
                <wp:positionH relativeFrom="page">
                  <wp:posOffset>1499870</wp:posOffset>
                </wp:positionH>
                <wp:positionV relativeFrom="paragraph">
                  <wp:posOffset>-16510</wp:posOffset>
                </wp:positionV>
                <wp:extent cx="2736215" cy="288290"/>
                <wp:effectExtent l="0" t="0" r="0" b="0"/>
                <wp:wrapNone/>
                <wp:docPr id="677428731" name="Rectangle 677428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215" cy="2882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4949F" id="Rectangle 677428731" o:spid="_x0000_s1026" style="position:absolute;margin-left:118.1pt;margin-top:-1.3pt;width:215.45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" fillcolor="#d1d3d4" stroked="f">
                <w10:wrap anchorx="page"/>
              </v:rect>
            </w:pict>
          </mc:Fallback>
        </mc:AlternateContent>
      </w:r>
      <w:r w:rsidRPr="00425B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26558" wp14:editId="63C6B93B">
                <wp:simplePos x="0" y="0"/>
                <wp:positionH relativeFrom="page">
                  <wp:posOffset>4968240</wp:posOffset>
                </wp:positionH>
                <wp:positionV relativeFrom="paragraph">
                  <wp:posOffset>-16510</wp:posOffset>
                </wp:positionV>
                <wp:extent cx="2303780" cy="288290"/>
                <wp:effectExtent l="0" t="0" r="0" b="0"/>
                <wp:wrapNone/>
                <wp:docPr id="721915253" name="Rectangle 721915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2882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CAC8A" id="Rectangle 721915253" o:spid="_x0000_s1026" style="position:absolute;margin-left:391.2pt;margin-top:-1.3pt;width:181.4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" fillcolor="#d1d3d4" stroked="f">
                <w10:wrap anchorx="page"/>
              </v:rect>
            </w:pict>
          </mc:Fallback>
        </mc:AlternateContent>
      </w:r>
      <w:r w:rsidRPr="00425B4D">
        <w:rPr>
          <w:color w:val="231F20"/>
          <w:sz w:val="24"/>
        </w:rPr>
        <w:t>NOM</w:t>
      </w:r>
      <w:r w:rsidRPr="00425B4D">
        <w:rPr>
          <w:color w:val="231F20"/>
          <w:spacing w:val="-4"/>
          <w:sz w:val="24"/>
        </w:rPr>
        <w:t xml:space="preserve"> </w:t>
      </w:r>
      <w:r w:rsidRPr="00425B4D">
        <w:rPr>
          <w:color w:val="231F20"/>
          <w:sz w:val="24"/>
        </w:rPr>
        <w:t>de</w:t>
      </w:r>
      <w:r w:rsidRPr="00425B4D">
        <w:rPr>
          <w:color w:val="231F20"/>
          <w:spacing w:val="-3"/>
          <w:sz w:val="24"/>
        </w:rPr>
        <w:t xml:space="preserve"> </w:t>
      </w:r>
      <w:r w:rsidRPr="00425B4D">
        <w:rPr>
          <w:color w:val="231F20"/>
          <w:sz w:val="24"/>
        </w:rPr>
        <w:t>l’enfant</w:t>
      </w:r>
      <w:r w:rsidR="00651B57">
        <w:rPr>
          <w:color w:val="231F20"/>
          <w:sz w:val="24"/>
        </w:rPr>
        <w:t xml:space="preserve">                                                                                       </w:t>
      </w:r>
      <w:r w:rsidRPr="00425B4D">
        <w:rPr>
          <w:color w:val="231F20"/>
          <w:sz w:val="24"/>
        </w:rPr>
        <w:t>Prénom</w:t>
      </w:r>
    </w:p>
    <w:p w14:paraId="7FFB74AA" w14:textId="4E8695FE" w:rsidR="005E013A" w:rsidRPr="00425B4D" w:rsidRDefault="00604401" w:rsidP="005E013A">
      <w:pPr>
        <w:pStyle w:val="Corpsdetexte"/>
        <w:spacing w:before="8"/>
        <w:ind w:left="567" w:right="118"/>
        <w:rPr>
          <w:rFonts w:asciiTheme="minorHAnsi" w:hAnsiTheme="minorHAnsi"/>
          <w:sz w:val="16"/>
        </w:rPr>
      </w:pPr>
      <w:r w:rsidRPr="00425B4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BD0B96" wp14:editId="1D06B87D">
                <wp:simplePos x="0" y="0"/>
                <wp:positionH relativeFrom="page">
                  <wp:posOffset>923925</wp:posOffset>
                </wp:positionH>
                <wp:positionV relativeFrom="paragraph">
                  <wp:posOffset>95885</wp:posOffset>
                </wp:positionV>
                <wp:extent cx="2560320" cy="288290"/>
                <wp:effectExtent l="0" t="0" r="11430" b="16510"/>
                <wp:wrapNone/>
                <wp:docPr id="717024882" name="Groupe 717024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288290"/>
                          <a:chOff x="1282" y="136"/>
                          <a:chExt cx="4032" cy="454"/>
                        </a:xfrm>
                      </wpg:grpSpPr>
                      <wps:wsp>
                        <wps:cNvPr id="205458769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1282" y="136"/>
                            <a:ext cx="2835" cy="454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558514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4236" y="162"/>
                            <a:ext cx="1078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69BC9" w14:textId="77777777" w:rsidR="005E013A" w:rsidRDefault="005E013A" w:rsidP="00651B57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Courriel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D0B96" id="Groupe 717024882" o:spid="_x0000_s1026" style="position:absolute;left:0;text-align:left;margin-left:72.75pt;margin-top:7.55pt;width:201.6pt;height:22.7pt;z-index:251663360;mso-position-horizontal-relative:page" coordorigin="1282,136" coordsize="403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">
                <v:rect id="Rectangle 436" o:spid="_x0000_s1027" style="position:absolute;left:1282;top:136;width:283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" fillcolor="#d1d3d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5" o:spid="_x0000_s1028" type="#_x0000_t202" style="position:absolute;left:4236;top:162;width:107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" filled="f" stroked="f">
                  <v:textbox inset="0,0,0,0">
                    <w:txbxContent>
                      <w:p w14:paraId="4B769BC9" w14:textId="77777777" w:rsidR="005E013A" w:rsidRDefault="005E013A" w:rsidP="00651B57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Courriel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CB78FF2" w14:textId="6218050C" w:rsidR="005E013A" w:rsidRPr="00425B4D" w:rsidRDefault="005E013A" w:rsidP="00651B57">
      <w:pPr>
        <w:spacing w:before="92"/>
        <w:ind w:right="118"/>
        <w:rPr>
          <w:sz w:val="24"/>
        </w:rPr>
      </w:pPr>
      <w:r w:rsidRPr="00425B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B0562" wp14:editId="28EA6FF2">
                <wp:simplePos x="0" y="0"/>
                <wp:positionH relativeFrom="page">
                  <wp:posOffset>3383915</wp:posOffset>
                </wp:positionH>
                <wp:positionV relativeFrom="paragraph">
                  <wp:posOffset>-17780</wp:posOffset>
                </wp:positionV>
                <wp:extent cx="3888105" cy="288290"/>
                <wp:effectExtent l="0" t="0" r="0" b="0"/>
                <wp:wrapNone/>
                <wp:docPr id="683129320" name="Rectangle 683129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2882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E6DE" id="Rectangle 683129320" o:spid="_x0000_s1026" style="position:absolute;margin-left:266.45pt;margin-top:-1.4pt;width:306.1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" fillcolor="#d1d3d4" stroked="f">
                <w10:wrap anchorx="page"/>
              </v:rect>
            </w:pict>
          </mc:Fallback>
        </mc:AlternateContent>
      </w:r>
      <w:r w:rsidR="00604401">
        <w:rPr>
          <w:color w:val="231F20"/>
          <w:sz w:val="24"/>
        </w:rPr>
        <w:t xml:space="preserve">       </w:t>
      </w:r>
      <w:r w:rsidRPr="00425B4D">
        <w:rPr>
          <w:color w:val="231F20"/>
          <w:sz w:val="24"/>
        </w:rPr>
        <w:t>Tél.</w:t>
      </w:r>
    </w:p>
    <w:p w14:paraId="591A3039" w14:textId="7DF37531" w:rsidR="005E013A" w:rsidRPr="00425B4D" w:rsidRDefault="00AD652D" w:rsidP="005E013A">
      <w:pPr>
        <w:pStyle w:val="Corpsdetexte"/>
        <w:spacing w:before="8"/>
        <w:ind w:left="567" w:right="118"/>
        <w:rPr>
          <w:rFonts w:asciiTheme="minorHAnsi" w:hAnsiTheme="minorHAnsi"/>
          <w:sz w:val="16"/>
        </w:rPr>
      </w:pPr>
      <w:r w:rsidRPr="00425B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56DC2" wp14:editId="4051B298">
                <wp:simplePos x="0" y="0"/>
                <wp:positionH relativeFrom="page">
                  <wp:posOffset>3209925</wp:posOffset>
                </wp:positionH>
                <wp:positionV relativeFrom="paragraph">
                  <wp:posOffset>106680</wp:posOffset>
                </wp:positionV>
                <wp:extent cx="4057650" cy="28829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2882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007E6" id="Rectangle 8" o:spid="_x0000_s1026" style="position:absolute;margin-left:252.75pt;margin-top:8.4pt;width:319.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" fillcolor="#d1d3d4" stroked="f">
                <w10:wrap anchorx="page"/>
              </v:rect>
            </w:pict>
          </mc:Fallback>
        </mc:AlternateContent>
      </w:r>
    </w:p>
    <w:p w14:paraId="5CB8D78B" w14:textId="7FE3D421" w:rsidR="005E013A" w:rsidRPr="00425B4D" w:rsidRDefault="005E013A" w:rsidP="005E013A">
      <w:pPr>
        <w:spacing w:before="92"/>
        <w:ind w:left="284" w:right="118"/>
        <w:rPr>
          <w:sz w:val="24"/>
        </w:rPr>
      </w:pPr>
      <w:r w:rsidRPr="00425B4D">
        <w:rPr>
          <w:color w:val="231F20"/>
          <w:sz w:val="24"/>
        </w:rPr>
        <w:t>Classe fréquentée en septembre 20</w:t>
      </w:r>
      <w:r w:rsidR="00AD652D">
        <w:rPr>
          <w:color w:val="231F20"/>
          <w:sz w:val="24"/>
        </w:rPr>
        <w:t>25</w:t>
      </w:r>
    </w:p>
    <w:p w14:paraId="3A31CB5C" w14:textId="77777777" w:rsidR="005E013A" w:rsidRPr="00425B4D" w:rsidRDefault="005E013A" w:rsidP="005E013A">
      <w:pPr>
        <w:pStyle w:val="Corpsdetexte"/>
        <w:spacing w:before="4"/>
        <w:ind w:left="567" w:right="118"/>
        <w:rPr>
          <w:rFonts w:asciiTheme="minorHAnsi" w:hAnsiTheme="minorHAnsi"/>
          <w:sz w:val="23"/>
        </w:rPr>
      </w:pPr>
    </w:p>
    <w:p w14:paraId="2353566D" w14:textId="77777777" w:rsidR="005E013A" w:rsidRPr="00425B4D" w:rsidRDefault="005E013A" w:rsidP="005E013A">
      <w:pPr>
        <w:spacing w:before="91"/>
        <w:ind w:left="567" w:right="118"/>
        <w:jc w:val="center"/>
        <w:rPr>
          <w:b/>
          <w:sz w:val="28"/>
        </w:rPr>
      </w:pPr>
      <w:r w:rsidRPr="00425B4D">
        <w:rPr>
          <w:b/>
          <w:color w:val="FFFFFF"/>
          <w:sz w:val="28"/>
          <w:shd w:val="clear" w:color="auto" w:fill="231F20"/>
        </w:rPr>
        <w:t>INSCRIPTIONS</w:t>
      </w:r>
      <w:r w:rsidRPr="00425B4D">
        <w:rPr>
          <w:b/>
          <w:color w:val="FFFFFF"/>
          <w:spacing w:val="-9"/>
          <w:sz w:val="28"/>
          <w:shd w:val="clear" w:color="auto" w:fill="231F20"/>
        </w:rPr>
        <w:t xml:space="preserve"> </w:t>
      </w:r>
      <w:r w:rsidRPr="00425B4D">
        <w:rPr>
          <w:b/>
          <w:color w:val="FFFFFF"/>
          <w:sz w:val="28"/>
          <w:shd w:val="clear" w:color="auto" w:fill="231F20"/>
        </w:rPr>
        <w:t>REGULIERES</w:t>
      </w:r>
    </w:p>
    <w:p w14:paraId="4F274A72" w14:textId="0694EED9" w:rsidR="005E013A" w:rsidRPr="00425B4D" w:rsidRDefault="005E013A" w:rsidP="005E013A">
      <w:pPr>
        <w:spacing w:before="123" w:line="249" w:lineRule="auto"/>
        <w:ind w:left="567" w:right="118"/>
        <w:jc w:val="center"/>
        <w:rPr>
          <w:b/>
          <w:bCs/>
          <w:color w:val="231F20"/>
          <w:sz w:val="24"/>
          <w:szCs w:val="28"/>
        </w:rPr>
      </w:pPr>
      <w:r w:rsidRPr="00425B4D">
        <w:rPr>
          <w:b/>
          <w:bCs/>
          <w:color w:val="231F20"/>
          <w:sz w:val="24"/>
          <w:szCs w:val="28"/>
        </w:rPr>
        <w:t>A partir du ………………………. 202</w:t>
      </w:r>
      <w:r w:rsidR="00B60592">
        <w:rPr>
          <w:b/>
          <w:bCs/>
          <w:color w:val="231F20"/>
          <w:sz w:val="24"/>
          <w:szCs w:val="28"/>
        </w:rPr>
        <w:t>6</w:t>
      </w:r>
    </w:p>
    <w:p w14:paraId="315FCFC1" w14:textId="25E04846" w:rsidR="005E013A" w:rsidRPr="00425B4D" w:rsidRDefault="005E013A" w:rsidP="005E013A">
      <w:pPr>
        <w:spacing w:before="123" w:line="249" w:lineRule="auto"/>
        <w:ind w:left="284" w:right="118"/>
        <w:rPr>
          <w:sz w:val="20"/>
        </w:rPr>
      </w:pPr>
      <w:r w:rsidRPr="00425B4D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A705C9" wp14:editId="6595AF42">
                <wp:simplePos x="0" y="0"/>
                <wp:positionH relativeFrom="margin">
                  <wp:posOffset>266700</wp:posOffset>
                </wp:positionH>
                <wp:positionV relativeFrom="paragraph">
                  <wp:posOffset>707390</wp:posOffset>
                </wp:positionV>
                <wp:extent cx="6572250" cy="247650"/>
                <wp:effectExtent l="0" t="0" r="19050" b="19050"/>
                <wp:wrapTopAndBottom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5F3223" w14:textId="77777777" w:rsidR="005E013A" w:rsidRDefault="005E013A" w:rsidP="005E013A">
                            <w:pPr>
                              <w:spacing w:line="262" w:lineRule="exact"/>
                              <w:ind w:left="1134" w:right="12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ACCUEIL PERISCOLAIRE DU MATIN DE 7H20 A 8H20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705C9" id="Zone de texte 7" o:spid="_x0000_s1029" type="#_x0000_t202" style="position:absolute;left:0;text-align:left;margin-left:21pt;margin-top:55.7pt;width:517.5pt;height:19.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" filled="f" strokecolor="#231f20" strokeweight="1pt">
                <v:textbox inset="0,0,0,0">
                  <w:txbxContent>
                    <w:p w14:paraId="505F3223" w14:textId="77777777" w:rsidR="005E013A" w:rsidRDefault="005E013A" w:rsidP="005E013A">
                      <w:pPr>
                        <w:spacing w:line="262" w:lineRule="exact"/>
                        <w:ind w:left="1134" w:right="12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ACCUEIL PERISCOLAIRE DU MATIN DE 7H20 A 8H20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25B4D">
        <w:rPr>
          <w:color w:val="231F20"/>
          <w:sz w:val="20"/>
        </w:rPr>
        <w:t xml:space="preserve">Votre enfant fréquentera régulièrement les différents services proposés, cochez les cases appropriées ci-dessous. Si vous </w:t>
      </w:r>
      <w:r>
        <w:rPr>
          <w:color w:val="231F20"/>
          <w:sz w:val="20"/>
        </w:rPr>
        <w:t>ne connaissez pas encore vos besoin</w:t>
      </w:r>
      <w:r w:rsidR="00604401">
        <w:rPr>
          <w:color w:val="231F20"/>
          <w:sz w:val="20"/>
        </w:rPr>
        <w:t>s</w:t>
      </w:r>
      <w:r w:rsidRPr="00425B4D">
        <w:rPr>
          <w:color w:val="231F20"/>
          <w:sz w:val="20"/>
        </w:rPr>
        <w:t xml:space="preserve"> pour l’année à venir, remplissez le tableau de la page suivante.</w:t>
      </w:r>
    </w:p>
    <w:p w14:paraId="43B1FEDF" w14:textId="77777777" w:rsidR="005E013A" w:rsidRPr="00425B4D" w:rsidRDefault="005E013A" w:rsidP="005E013A">
      <w:pPr>
        <w:pStyle w:val="Corpsdetexte"/>
        <w:spacing w:before="3"/>
        <w:ind w:left="567" w:right="118"/>
        <w:rPr>
          <w:rFonts w:asciiTheme="minorHAnsi" w:hAnsiTheme="minorHAnsi"/>
        </w:rPr>
      </w:pPr>
    </w:p>
    <w:p w14:paraId="1E8B9019" w14:textId="77777777" w:rsidR="005E013A" w:rsidRPr="00425B4D" w:rsidRDefault="005E013A" w:rsidP="005E013A">
      <w:pPr>
        <w:pStyle w:val="Corpsdetexte"/>
        <w:ind w:left="567" w:right="118"/>
        <w:rPr>
          <w:rFonts w:asciiTheme="minorHAnsi" w:hAnsiTheme="minorHAnsi"/>
          <w:sz w:val="3"/>
          <w:highlight w:val="yellow"/>
        </w:rPr>
      </w:pPr>
    </w:p>
    <w:p w14:paraId="6B23D5D0" w14:textId="77777777" w:rsidR="005E013A" w:rsidRPr="00425B4D" w:rsidRDefault="005E013A" w:rsidP="005E013A">
      <w:pPr>
        <w:pStyle w:val="Paragraphedeliste"/>
        <w:tabs>
          <w:tab w:val="left" w:pos="456"/>
          <w:tab w:val="left" w:pos="2375"/>
          <w:tab w:val="left" w:pos="6820"/>
          <w:tab w:val="left" w:pos="9042"/>
        </w:tabs>
        <w:spacing w:before="50"/>
        <w:ind w:left="567" w:right="118"/>
        <w:rPr>
          <w:sz w:val="8"/>
          <w:szCs w:val="10"/>
          <w:highlight w:val="yellow"/>
        </w:rPr>
      </w:pPr>
    </w:p>
    <w:p w14:paraId="58CE7862" w14:textId="77777777" w:rsidR="005E013A" w:rsidRPr="007A186B" w:rsidRDefault="005E013A" w:rsidP="005E013A">
      <w:pPr>
        <w:widowControl w:val="0"/>
        <w:tabs>
          <w:tab w:val="left" w:pos="456"/>
          <w:tab w:val="left" w:pos="2375"/>
          <w:tab w:val="left" w:pos="4820"/>
          <w:tab w:val="left" w:pos="7655"/>
        </w:tabs>
        <w:autoSpaceDE w:val="0"/>
        <w:autoSpaceDN w:val="0"/>
        <w:spacing w:before="50" w:after="0" w:line="240" w:lineRule="auto"/>
        <w:ind w:left="284" w:right="118"/>
        <w:rPr>
          <w:sz w:val="20"/>
        </w:rPr>
      </w:pPr>
      <w:r w:rsidRPr="007A186B">
        <w:rPr>
          <w:rFonts w:ascii="Wingdings" w:eastAsia="Wingdings" w:hAnsi="Wingdings" w:cs="Wingdings"/>
          <w:color w:val="231F20"/>
          <w:sz w:val="28"/>
          <w:szCs w:val="28"/>
          <w:lang w:eastAsia="fr-FR" w:bidi="fr-FR"/>
        </w:rPr>
        <w:sym w:font="Wingdings" w:char="F072"/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lundis</w:t>
      </w:r>
      <w:r w:rsidRPr="007A186B">
        <w:rPr>
          <w:color w:val="231F20"/>
          <w:sz w:val="20"/>
        </w:rPr>
        <w:tab/>
      </w:r>
      <w:r>
        <w:rPr>
          <w:color w:val="231F20"/>
          <w:sz w:val="28"/>
        </w:rPr>
        <w:sym w:font="Wingdings" w:char="F072"/>
      </w:r>
      <w:r w:rsidRPr="007A186B">
        <w:rPr>
          <w:color w:val="231F20"/>
          <w:sz w:val="28"/>
        </w:rPr>
        <w:t xml:space="preserve"> </w:t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0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1"/>
          <w:sz w:val="20"/>
        </w:rPr>
        <w:t xml:space="preserve"> </w:t>
      </w:r>
      <w:r w:rsidRPr="007A186B">
        <w:rPr>
          <w:color w:val="231F20"/>
          <w:sz w:val="20"/>
        </w:rPr>
        <w:t>mardis</w:t>
      </w:r>
      <w:r w:rsidRPr="007A186B">
        <w:rPr>
          <w:color w:val="231F20"/>
          <w:sz w:val="20"/>
        </w:rPr>
        <w:tab/>
      </w:r>
      <w:r>
        <w:rPr>
          <w:color w:val="231F20"/>
          <w:sz w:val="28"/>
        </w:rPr>
        <w:sym w:font="Wingdings" w:char="F072"/>
      </w:r>
      <w:r w:rsidRPr="007A186B">
        <w:rPr>
          <w:color w:val="231F20"/>
          <w:sz w:val="28"/>
        </w:rPr>
        <w:t xml:space="preserve"> </w:t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1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jeudis</w:t>
      </w:r>
      <w:r w:rsidRPr="007A186B">
        <w:rPr>
          <w:color w:val="231F20"/>
          <w:sz w:val="20"/>
        </w:rPr>
        <w:tab/>
      </w:r>
      <w:r>
        <w:rPr>
          <w:color w:val="231F20"/>
          <w:sz w:val="28"/>
        </w:rPr>
        <w:sym w:font="Wingdings" w:char="F072"/>
      </w:r>
      <w:r w:rsidRPr="007A186B">
        <w:rPr>
          <w:color w:val="231F20"/>
          <w:sz w:val="28"/>
        </w:rPr>
        <w:t xml:space="preserve"> </w:t>
      </w:r>
      <w:r w:rsidRPr="007A186B">
        <w:rPr>
          <w:color w:val="231F20"/>
          <w:spacing w:val="-7"/>
          <w:sz w:val="20"/>
        </w:rPr>
        <w:t xml:space="preserve">Tous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13"/>
          <w:sz w:val="20"/>
        </w:rPr>
        <w:t xml:space="preserve"> </w:t>
      </w:r>
      <w:r w:rsidRPr="007A186B">
        <w:rPr>
          <w:color w:val="231F20"/>
          <w:sz w:val="20"/>
        </w:rPr>
        <w:t>vendredis</w:t>
      </w:r>
    </w:p>
    <w:p w14:paraId="03ED3021" w14:textId="77777777" w:rsidR="005E013A" w:rsidRPr="00425B4D" w:rsidRDefault="005E013A" w:rsidP="005E013A">
      <w:pPr>
        <w:pStyle w:val="Corpsdetexte"/>
        <w:spacing w:before="2"/>
        <w:ind w:left="567" w:right="118"/>
        <w:rPr>
          <w:rFonts w:asciiTheme="minorHAnsi" w:hAnsiTheme="minorHAnsi"/>
          <w:sz w:val="11"/>
        </w:rPr>
      </w:pPr>
    </w:p>
    <w:p w14:paraId="3D5C2460" w14:textId="77777777" w:rsidR="005E013A" w:rsidRPr="00425B4D" w:rsidRDefault="005E013A" w:rsidP="005E013A">
      <w:pPr>
        <w:pStyle w:val="Corpsdetexte"/>
        <w:spacing w:before="2"/>
        <w:ind w:left="567" w:right="118"/>
        <w:rPr>
          <w:rFonts w:asciiTheme="minorHAnsi" w:hAnsiTheme="minorHAnsi"/>
          <w:sz w:val="11"/>
        </w:rPr>
      </w:pPr>
      <w:r w:rsidRPr="00425B4D">
        <w:rPr>
          <w:rFonts w:asciiTheme="minorHAnsi" w:hAnsiTheme="minorHAnsi"/>
          <w:noProof/>
          <w:color w:val="231F20"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715C81" wp14:editId="29F69F6D">
                <wp:simplePos x="0" y="0"/>
                <wp:positionH relativeFrom="page">
                  <wp:posOffset>577850</wp:posOffset>
                </wp:positionH>
                <wp:positionV relativeFrom="paragraph">
                  <wp:posOffset>102870</wp:posOffset>
                </wp:positionV>
                <wp:extent cx="6515100" cy="222250"/>
                <wp:effectExtent l="0" t="0" r="19050" b="25400"/>
                <wp:wrapTopAndBottom/>
                <wp:docPr id="2143061981" name="Zone de texte 214306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F76C0" w14:textId="77777777" w:rsidR="005E013A" w:rsidRDefault="005E013A" w:rsidP="005E013A">
                            <w:pPr>
                              <w:spacing w:line="262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CANTINE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5C81" id="Zone de texte 2143061981" o:spid="_x0000_s1030" type="#_x0000_t202" style="position:absolute;left:0;text-align:left;margin-left:45.5pt;margin-top:8.1pt;width:513pt;height:17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" filled="f" strokecolor="#231f20" strokeweight="1pt">
                <v:textbox inset="0,0,0,0">
                  <w:txbxContent>
                    <w:p w14:paraId="509F76C0" w14:textId="77777777" w:rsidR="005E013A" w:rsidRDefault="005E013A" w:rsidP="005E013A">
                      <w:pPr>
                        <w:spacing w:line="262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CANTINE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EC4E2B" w14:textId="77777777" w:rsidR="005E013A" w:rsidRPr="00425B4D" w:rsidRDefault="005E013A" w:rsidP="005E013A">
      <w:pPr>
        <w:pStyle w:val="Corpsdetexte"/>
        <w:spacing w:before="2"/>
        <w:ind w:left="567" w:right="118"/>
        <w:rPr>
          <w:rFonts w:asciiTheme="minorHAnsi" w:hAnsiTheme="minorHAnsi"/>
          <w:sz w:val="11"/>
        </w:rPr>
      </w:pPr>
    </w:p>
    <w:p w14:paraId="0E7F928E" w14:textId="77777777" w:rsidR="005E013A" w:rsidRPr="007A186B" w:rsidRDefault="005E013A" w:rsidP="005E013A">
      <w:pPr>
        <w:widowControl w:val="0"/>
        <w:tabs>
          <w:tab w:val="left" w:pos="456"/>
          <w:tab w:val="left" w:pos="2375"/>
          <w:tab w:val="left" w:pos="4820"/>
          <w:tab w:val="left" w:pos="7655"/>
        </w:tabs>
        <w:autoSpaceDE w:val="0"/>
        <w:autoSpaceDN w:val="0"/>
        <w:spacing w:before="50" w:after="0" w:line="240" w:lineRule="auto"/>
        <w:ind w:left="284" w:right="118"/>
        <w:rPr>
          <w:sz w:val="20"/>
        </w:rPr>
      </w:pPr>
      <w:r w:rsidRPr="007A186B">
        <w:rPr>
          <w:rFonts w:ascii="Wingdings" w:eastAsia="Wingdings" w:hAnsi="Wingdings" w:cs="Wingdings"/>
          <w:color w:val="231F20"/>
          <w:sz w:val="28"/>
          <w:szCs w:val="28"/>
          <w:lang w:eastAsia="fr-FR" w:bidi="fr-FR"/>
        </w:rPr>
        <w:sym w:font="Wingdings" w:char="F072"/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lundis</w:t>
      </w:r>
      <w:r w:rsidRPr="007A186B">
        <w:rPr>
          <w:color w:val="231F20"/>
          <w:sz w:val="20"/>
        </w:rPr>
        <w:tab/>
      </w:r>
      <w:r>
        <w:rPr>
          <w:color w:val="231F20"/>
          <w:sz w:val="28"/>
        </w:rPr>
        <w:sym w:font="Wingdings" w:char="F072"/>
      </w:r>
      <w:r w:rsidRPr="007A186B">
        <w:rPr>
          <w:color w:val="231F20"/>
          <w:sz w:val="28"/>
        </w:rPr>
        <w:t xml:space="preserve"> </w:t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0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1"/>
          <w:sz w:val="20"/>
        </w:rPr>
        <w:t xml:space="preserve"> </w:t>
      </w:r>
      <w:r w:rsidRPr="007A186B">
        <w:rPr>
          <w:color w:val="231F20"/>
          <w:sz w:val="20"/>
        </w:rPr>
        <w:t>mardis</w:t>
      </w:r>
      <w:r w:rsidRPr="007A186B">
        <w:rPr>
          <w:color w:val="231F20"/>
          <w:spacing w:val="-7"/>
          <w:sz w:val="20"/>
        </w:rPr>
        <w:t xml:space="preserve">         </w:t>
      </w:r>
      <w:r w:rsidRPr="007A186B">
        <w:rPr>
          <w:color w:val="231F20"/>
          <w:sz w:val="20"/>
        </w:rPr>
        <w:tab/>
      </w:r>
      <w:r>
        <w:rPr>
          <w:color w:val="231F20"/>
          <w:sz w:val="28"/>
        </w:rPr>
        <w:sym w:font="Wingdings" w:char="F072"/>
      </w:r>
      <w:r w:rsidRPr="007A186B">
        <w:rPr>
          <w:color w:val="231F20"/>
          <w:sz w:val="28"/>
        </w:rPr>
        <w:t xml:space="preserve"> </w:t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1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jeudis</w:t>
      </w:r>
      <w:r w:rsidRPr="007A186B">
        <w:rPr>
          <w:color w:val="231F20"/>
          <w:sz w:val="20"/>
        </w:rPr>
        <w:tab/>
      </w:r>
      <w:r>
        <w:rPr>
          <w:color w:val="231F20"/>
          <w:sz w:val="28"/>
        </w:rPr>
        <w:sym w:font="Wingdings" w:char="F072"/>
      </w:r>
      <w:r w:rsidRPr="007A186B">
        <w:rPr>
          <w:color w:val="231F20"/>
          <w:spacing w:val="-7"/>
          <w:sz w:val="20"/>
        </w:rPr>
        <w:t xml:space="preserve">Tous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13"/>
          <w:sz w:val="20"/>
        </w:rPr>
        <w:t xml:space="preserve"> </w:t>
      </w:r>
      <w:r w:rsidRPr="007A186B">
        <w:rPr>
          <w:color w:val="231F20"/>
          <w:sz w:val="20"/>
        </w:rPr>
        <w:t>vendredis</w:t>
      </w:r>
    </w:p>
    <w:p w14:paraId="4F25F746" w14:textId="77777777" w:rsidR="005E013A" w:rsidRPr="00425B4D" w:rsidRDefault="005E013A" w:rsidP="005E013A">
      <w:pPr>
        <w:pStyle w:val="Corpsdetexte"/>
        <w:spacing w:before="2"/>
        <w:ind w:left="567" w:right="118"/>
        <w:rPr>
          <w:rFonts w:asciiTheme="minorHAnsi" w:hAnsiTheme="minorHAnsi"/>
          <w:sz w:val="11"/>
          <w:highlight w:val="yellow"/>
        </w:rPr>
      </w:pPr>
    </w:p>
    <w:p w14:paraId="7E8C2047" w14:textId="77777777" w:rsidR="005E013A" w:rsidRPr="00425B4D" w:rsidRDefault="005E013A" w:rsidP="005E013A">
      <w:pPr>
        <w:pStyle w:val="Corpsdetexte"/>
        <w:spacing w:before="2"/>
        <w:ind w:left="567" w:right="118"/>
        <w:rPr>
          <w:rFonts w:asciiTheme="minorHAnsi" w:hAnsiTheme="minorHAnsi"/>
          <w:sz w:val="11"/>
          <w:highlight w:val="yellow"/>
        </w:rPr>
      </w:pPr>
    </w:p>
    <w:p w14:paraId="60BF3A8D" w14:textId="77777777" w:rsidR="005E013A" w:rsidRPr="00425B4D" w:rsidRDefault="005E013A" w:rsidP="005E013A">
      <w:pPr>
        <w:pStyle w:val="Corpsdetexte"/>
        <w:spacing w:before="2"/>
        <w:ind w:left="567" w:right="118"/>
        <w:rPr>
          <w:rFonts w:asciiTheme="minorHAnsi" w:hAnsiTheme="minorHAnsi"/>
          <w:sz w:val="11"/>
          <w:highlight w:val="yellow"/>
        </w:rPr>
      </w:pPr>
      <w:r w:rsidRPr="00425B4D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4ED4E9" wp14:editId="6C4AF750">
                <wp:simplePos x="0" y="0"/>
                <wp:positionH relativeFrom="page">
                  <wp:posOffset>596900</wp:posOffset>
                </wp:positionH>
                <wp:positionV relativeFrom="paragraph">
                  <wp:posOffset>86995</wp:posOffset>
                </wp:positionV>
                <wp:extent cx="6502400" cy="228600"/>
                <wp:effectExtent l="0" t="0" r="12700" b="19050"/>
                <wp:wrapTopAndBottom/>
                <wp:docPr id="1936101181" name="Zone de texte 193610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CE2C5" w14:textId="77777777" w:rsidR="005E013A" w:rsidRDefault="005E013A" w:rsidP="005E013A">
                            <w:pPr>
                              <w:spacing w:line="262" w:lineRule="exact"/>
                              <w:ind w:left="67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ACCUEIL PERISCOLAIRE DU SOIR DE 16H15 A 18H30 MAXIMUM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ED4E9" id="Zone de texte 1936101181" o:spid="_x0000_s1031" type="#_x0000_t202" style="position:absolute;left:0;text-align:left;margin-left:47pt;margin-top:6.85pt;width:512pt;height:1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" filled="f" strokecolor="#231f20" strokeweight="1pt">
                <v:textbox inset="0,0,0,0">
                  <w:txbxContent>
                    <w:p w14:paraId="378CE2C5" w14:textId="77777777" w:rsidR="005E013A" w:rsidRDefault="005E013A" w:rsidP="005E013A">
                      <w:pPr>
                        <w:spacing w:line="262" w:lineRule="exact"/>
                        <w:ind w:left="67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ACCUEIL PERISCOLAIRE DU SOIR DE 16H15 A 18H30 MAXIMUM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62FAE" w14:textId="77777777" w:rsidR="005E013A" w:rsidRPr="00425B4D" w:rsidRDefault="005E013A" w:rsidP="005E013A">
      <w:pPr>
        <w:tabs>
          <w:tab w:val="left" w:pos="456"/>
          <w:tab w:val="left" w:pos="2375"/>
          <w:tab w:val="left" w:pos="6820"/>
          <w:tab w:val="left" w:pos="9042"/>
        </w:tabs>
        <w:spacing w:before="50"/>
        <w:ind w:left="567" w:right="118"/>
        <w:rPr>
          <w:sz w:val="8"/>
          <w:szCs w:val="10"/>
          <w:highlight w:val="yellow"/>
        </w:rPr>
      </w:pPr>
    </w:p>
    <w:p w14:paraId="70CFF4BC" w14:textId="77777777" w:rsidR="005E013A" w:rsidRPr="00425B4D" w:rsidRDefault="005E013A" w:rsidP="005E013A">
      <w:pPr>
        <w:pStyle w:val="Paragraphedeliste"/>
        <w:tabs>
          <w:tab w:val="left" w:pos="456"/>
          <w:tab w:val="left" w:pos="2375"/>
          <w:tab w:val="left" w:pos="5670"/>
          <w:tab w:val="left" w:pos="9042"/>
        </w:tabs>
        <w:spacing w:before="50"/>
        <w:ind w:left="567" w:right="118"/>
        <w:jc w:val="center"/>
        <w:rPr>
          <w:b/>
          <w:bCs/>
        </w:rPr>
      </w:pPr>
      <w:r w:rsidRPr="00425B4D">
        <w:rPr>
          <w:b/>
          <w:bCs/>
        </w:rPr>
        <w:t>Formule 1 : Je viens chercher mon enfant entre 17h et 17h15</w:t>
      </w:r>
    </w:p>
    <w:p w14:paraId="74ECB7EB" w14:textId="77777777" w:rsidR="005E013A" w:rsidRPr="007A186B" w:rsidRDefault="005E013A" w:rsidP="005E013A">
      <w:pPr>
        <w:widowControl w:val="0"/>
        <w:tabs>
          <w:tab w:val="left" w:pos="456"/>
          <w:tab w:val="left" w:pos="2375"/>
          <w:tab w:val="left" w:pos="5670"/>
          <w:tab w:val="left" w:pos="9042"/>
        </w:tabs>
        <w:autoSpaceDE w:val="0"/>
        <w:autoSpaceDN w:val="0"/>
        <w:spacing w:before="50" w:after="0" w:line="240" w:lineRule="auto"/>
        <w:ind w:left="284" w:right="118"/>
        <w:rPr>
          <w:sz w:val="20"/>
        </w:rPr>
      </w:pPr>
      <w:r w:rsidRPr="007A186B">
        <w:rPr>
          <w:rFonts w:ascii="Wingdings" w:eastAsia="Wingdings" w:hAnsi="Wingdings" w:cs="Wingdings"/>
          <w:color w:val="231F20"/>
          <w:sz w:val="28"/>
          <w:szCs w:val="28"/>
          <w:lang w:eastAsia="fr-FR" w:bidi="fr-FR"/>
        </w:rPr>
        <w:sym w:font="Wingdings" w:char="F072"/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lundis</w:t>
      </w:r>
      <w:r w:rsidRPr="007A186B">
        <w:rPr>
          <w:color w:val="231F20"/>
          <w:sz w:val="20"/>
        </w:rPr>
        <w:tab/>
      </w:r>
      <w:r w:rsidRPr="000B2955">
        <w:rPr>
          <w:sz w:val="28"/>
          <w:szCs w:val="28"/>
        </w:rPr>
        <w:sym w:font="Wingdings" w:char="F072"/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0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1"/>
          <w:sz w:val="20"/>
        </w:rPr>
        <w:t xml:space="preserve"> </w:t>
      </w:r>
      <w:r w:rsidRPr="007A186B">
        <w:rPr>
          <w:color w:val="231F20"/>
          <w:sz w:val="20"/>
        </w:rPr>
        <w:t>mardis</w:t>
      </w:r>
      <w:r w:rsidRPr="007A186B">
        <w:rPr>
          <w:color w:val="231F20"/>
          <w:spacing w:val="-7"/>
          <w:sz w:val="20"/>
        </w:rPr>
        <w:t xml:space="preserve">         </w:t>
      </w:r>
      <w:r w:rsidRPr="007A186B">
        <w:rPr>
          <w:color w:val="231F20"/>
          <w:sz w:val="20"/>
        </w:rPr>
        <w:t xml:space="preserve">                  </w:t>
      </w:r>
      <w:r>
        <w:rPr>
          <w:sz w:val="28"/>
          <w:szCs w:val="28"/>
        </w:rPr>
        <w:sym w:font="Wingdings" w:char="F072"/>
      </w:r>
      <w:r w:rsidRPr="007A186B">
        <w:rPr>
          <w:color w:val="231F20"/>
          <w:sz w:val="28"/>
        </w:rPr>
        <w:t xml:space="preserve"> </w:t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1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 xml:space="preserve">jeudis             </w:t>
      </w:r>
      <w:r>
        <w:rPr>
          <w:sz w:val="28"/>
        </w:rPr>
        <w:sym w:font="Wingdings" w:char="F072"/>
      </w:r>
      <w:r w:rsidRPr="007A186B">
        <w:rPr>
          <w:color w:val="231F20"/>
          <w:spacing w:val="-7"/>
          <w:sz w:val="20"/>
        </w:rPr>
        <w:t xml:space="preserve">Tous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13"/>
          <w:sz w:val="20"/>
        </w:rPr>
        <w:t xml:space="preserve"> </w:t>
      </w:r>
      <w:r w:rsidRPr="007A186B">
        <w:rPr>
          <w:color w:val="231F20"/>
          <w:sz w:val="20"/>
        </w:rPr>
        <w:t>vendredis</w:t>
      </w:r>
    </w:p>
    <w:p w14:paraId="3858BAAB" w14:textId="77777777" w:rsidR="005E013A" w:rsidRPr="00425B4D" w:rsidRDefault="005E013A" w:rsidP="005E013A">
      <w:pPr>
        <w:pStyle w:val="Paragraphedeliste"/>
        <w:tabs>
          <w:tab w:val="left" w:pos="456"/>
          <w:tab w:val="left" w:pos="2375"/>
          <w:tab w:val="left" w:pos="6820"/>
          <w:tab w:val="left" w:pos="9042"/>
        </w:tabs>
        <w:spacing w:before="50"/>
        <w:ind w:left="567" w:right="118"/>
        <w:jc w:val="center"/>
        <w:rPr>
          <w:color w:val="231F20"/>
          <w:sz w:val="20"/>
        </w:rPr>
      </w:pPr>
    </w:p>
    <w:p w14:paraId="3EFDF52F" w14:textId="77777777" w:rsidR="005E013A" w:rsidRPr="00425B4D" w:rsidRDefault="005E013A" w:rsidP="005E013A">
      <w:pPr>
        <w:pStyle w:val="Paragraphedeliste"/>
        <w:tabs>
          <w:tab w:val="left" w:pos="456"/>
          <w:tab w:val="left" w:pos="2375"/>
          <w:tab w:val="left" w:pos="6820"/>
          <w:tab w:val="left" w:pos="9042"/>
        </w:tabs>
        <w:spacing w:before="50"/>
        <w:ind w:left="567" w:right="118"/>
        <w:jc w:val="center"/>
        <w:rPr>
          <w:b/>
          <w:bCs/>
        </w:rPr>
      </w:pPr>
      <w:r w:rsidRPr="00425B4D">
        <w:rPr>
          <w:b/>
          <w:bCs/>
          <w:color w:val="231F20"/>
        </w:rPr>
        <w:t>Formule 2 : Je viens chercher mon enfant à partir de 17h45 (max 18h30)</w:t>
      </w:r>
    </w:p>
    <w:p w14:paraId="2FB3D55B" w14:textId="77777777" w:rsidR="005E013A" w:rsidRPr="007A186B" w:rsidRDefault="005E013A" w:rsidP="005E013A">
      <w:pPr>
        <w:widowControl w:val="0"/>
        <w:tabs>
          <w:tab w:val="left" w:pos="456"/>
          <w:tab w:val="left" w:pos="2375"/>
          <w:tab w:val="left" w:pos="5670"/>
          <w:tab w:val="left" w:pos="9042"/>
        </w:tabs>
        <w:autoSpaceDE w:val="0"/>
        <w:autoSpaceDN w:val="0"/>
        <w:spacing w:before="50" w:after="0" w:line="240" w:lineRule="auto"/>
        <w:ind w:left="284" w:right="118"/>
        <w:rPr>
          <w:sz w:val="20"/>
        </w:rPr>
      </w:pPr>
      <w:r w:rsidRPr="007A186B">
        <w:rPr>
          <w:rFonts w:ascii="Wingdings" w:eastAsia="Wingdings" w:hAnsi="Wingdings" w:cs="Wingdings"/>
          <w:color w:val="231F20"/>
          <w:sz w:val="28"/>
          <w:szCs w:val="28"/>
          <w:lang w:eastAsia="fr-FR" w:bidi="fr-FR"/>
        </w:rPr>
        <w:sym w:font="Wingdings" w:char="F072"/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>lundis</w:t>
      </w:r>
      <w:r w:rsidRPr="007A186B">
        <w:rPr>
          <w:color w:val="231F20"/>
          <w:sz w:val="20"/>
        </w:rPr>
        <w:tab/>
      </w:r>
      <w:r>
        <w:rPr>
          <w:sz w:val="28"/>
        </w:rPr>
        <w:sym w:font="Wingdings" w:char="F072"/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0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1"/>
          <w:sz w:val="20"/>
        </w:rPr>
        <w:t xml:space="preserve"> </w:t>
      </w:r>
      <w:r w:rsidRPr="007A186B">
        <w:rPr>
          <w:color w:val="231F20"/>
          <w:sz w:val="20"/>
        </w:rPr>
        <w:t>mardis</w:t>
      </w:r>
      <w:r w:rsidRPr="007A186B">
        <w:rPr>
          <w:color w:val="231F20"/>
          <w:spacing w:val="-7"/>
          <w:sz w:val="20"/>
        </w:rPr>
        <w:t xml:space="preserve">         </w:t>
      </w:r>
      <w:r w:rsidRPr="007A186B">
        <w:rPr>
          <w:color w:val="231F20"/>
          <w:sz w:val="20"/>
        </w:rPr>
        <w:t xml:space="preserve">                   </w:t>
      </w:r>
      <w:r>
        <w:rPr>
          <w:sz w:val="28"/>
        </w:rPr>
        <w:sym w:font="Wingdings" w:char="F072"/>
      </w:r>
      <w:r w:rsidRPr="007A186B">
        <w:rPr>
          <w:color w:val="231F20"/>
          <w:sz w:val="28"/>
        </w:rPr>
        <w:t xml:space="preserve"> </w:t>
      </w:r>
      <w:r w:rsidRPr="007A186B">
        <w:rPr>
          <w:color w:val="231F20"/>
          <w:spacing w:val="-7"/>
          <w:sz w:val="20"/>
        </w:rPr>
        <w:t>Tous</w:t>
      </w:r>
      <w:r w:rsidRPr="007A186B">
        <w:rPr>
          <w:color w:val="231F20"/>
          <w:spacing w:val="-21"/>
          <w:sz w:val="20"/>
        </w:rPr>
        <w:t xml:space="preserve">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2"/>
          <w:sz w:val="20"/>
        </w:rPr>
        <w:t xml:space="preserve"> </w:t>
      </w:r>
      <w:r w:rsidRPr="007A186B">
        <w:rPr>
          <w:color w:val="231F20"/>
          <w:sz w:val="20"/>
        </w:rPr>
        <w:t xml:space="preserve">jeudis            </w:t>
      </w:r>
      <w:r>
        <w:rPr>
          <w:sz w:val="28"/>
        </w:rPr>
        <w:sym w:font="Wingdings" w:char="F072"/>
      </w:r>
      <w:r w:rsidRPr="007A186B">
        <w:rPr>
          <w:color w:val="231F20"/>
          <w:spacing w:val="-7"/>
          <w:sz w:val="20"/>
        </w:rPr>
        <w:t xml:space="preserve">Tous </w:t>
      </w:r>
      <w:r w:rsidRPr="007A186B">
        <w:rPr>
          <w:color w:val="231F20"/>
          <w:sz w:val="20"/>
        </w:rPr>
        <w:t>les</w:t>
      </w:r>
      <w:r w:rsidRPr="007A186B">
        <w:rPr>
          <w:color w:val="231F20"/>
          <w:spacing w:val="-13"/>
          <w:sz w:val="20"/>
        </w:rPr>
        <w:t xml:space="preserve"> </w:t>
      </w:r>
      <w:r w:rsidRPr="007A186B">
        <w:rPr>
          <w:color w:val="231F20"/>
          <w:sz w:val="20"/>
        </w:rPr>
        <w:t>vendredis</w:t>
      </w:r>
    </w:p>
    <w:p w14:paraId="210CD043" w14:textId="77777777" w:rsidR="005E013A" w:rsidRPr="00425B4D" w:rsidRDefault="005E013A" w:rsidP="005E013A">
      <w:pPr>
        <w:pStyle w:val="Corpsdetexte"/>
        <w:spacing w:before="11"/>
        <w:ind w:right="118"/>
        <w:rPr>
          <w:rFonts w:asciiTheme="minorHAnsi" w:hAnsiTheme="minorHAnsi"/>
          <w:sz w:val="14"/>
        </w:rPr>
      </w:pPr>
    </w:p>
    <w:p w14:paraId="039E69C5" w14:textId="77777777" w:rsidR="005E013A" w:rsidRPr="007A186B" w:rsidRDefault="005E013A" w:rsidP="005E013A">
      <w:pPr>
        <w:pStyle w:val="Corpsdetexte"/>
        <w:spacing w:before="11"/>
        <w:ind w:left="567" w:right="118"/>
        <w:rPr>
          <w:rFonts w:asciiTheme="minorHAnsi" w:hAnsiTheme="minorHAnsi"/>
          <w:sz w:val="14"/>
        </w:rPr>
      </w:pPr>
      <w:r w:rsidRPr="00425B4D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FE9DE5" wp14:editId="4CFC07F9">
                <wp:simplePos x="0" y="0"/>
                <wp:positionH relativeFrom="page">
                  <wp:posOffset>622300</wp:posOffset>
                </wp:positionH>
                <wp:positionV relativeFrom="paragraph">
                  <wp:posOffset>111760</wp:posOffset>
                </wp:positionV>
                <wp:extent cx="6400800" cy="241300"/>
                <wp:effectExtent l="0" t="0" r="19050" b="25400"/>
                <wp:wrapTopAndBottom/>
                <wp:docPr id="1929619797" name="Zone de texte 1929619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181C33" w14:textId="77777777" w:rsidR="005E013A" w:rsidRDefault="005E013A" w:rsidP="005E013A">
                            <w:pPr>
                              <w:spacing w:line="262" w:lineRule="exact"/>
                              <w:ind w:left="29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ACCUEIL PERISCOLAIRE DU MERCREDI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E9DE5" id="Zone de texte 1929619797" o:spid="_x0000_s1032" type="#_x0000_t202" style="position:absolute;left:0;text-align:left;margin-left:49pt;margin-top:8.8pt;width:7in;height:1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" filled="f" strokecolor="#231f20" strokeweight="1pt">
                <v:textbox inset="0,0,0,0">
                  <w:txbxContent>
                    <w:p w14:paraId="02181C33" w14:textId="77777777" w:rsidR="005E013A" w:rsidRDefault="005E013A" w:rsidP="005E013A">
                      <w:pPr>
                        <w:spacing w:line="262" w:lineRule="exact"/>
                        <w:ind w:left="29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ACCUEIL PERISCOLAIRE DU MERCREDI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C4C5B" w14:textId="2E70EAFB" w:rsidR="005E013A" w:rsidRPr="00B4346A" w:rsidRDefault="005E013A" w:rsidP="005E013A">
      <w:pPr>
        <w:tabs>
          <w:tab w:val="left" w:pos="3857"/>
          <w:tab w:val="left" w:pos="7561"/>
        </w:tabs>
        <w:ind w:left="284" w:right="118"/>
        <w:rPr>
          <w:b/>
          <w:bCs/>
          <w:u w:val="single"/>
        </w:rPr>
      </w:pPr>
      <w:r w:rsidRPr="00B4346A">
        <w:rPr>
          <w:b/>
          <w:bCs/>
          <w:u w:val="single"/>
        </w:rPr>
        <w:t xml:space="preserve">Les inscriptions pour les mercredis se feront via le portail famille à partir du </w:t>
      </w:r>
      <w:r w:rsidR="00651971">
        <w:rPr>
          <w:b/>
          <w:bCs/>
          <w:u w:val="single"/>
        </w:rPr>
        <w:t>1</w:t>
      </w:r>
      <w:r w:rsidR="00651971" w:rsidRPr="00651971">
        <w:rPr>
          <w:b/>
          <w:bCs/>
          <w:u w:val="single"/>
          <w:vertAlign w:val="superscript"/>
        </w:rPr>
        <w:t>er</w:t>
      </w:r>
      <w:r w:rsidR="00651971">
        <w:rPr>
          <w:b/>
          <w:bCs/>
          <w:u w:val="single"/>
        </w:rPr>
        <w:t xml:space="preserve"> juillet 2026</w:t>
      </w:r>
      <w:r w:rsidRPr="00B4346A">
        <w:rPr>
          <w:b/>
          <w:bCs/>
          <w:u w:val="single"/>
        </w:rPr>
        <w:t>.</w:t>
      </w:r>
    </w:p>
    <w:p w14:paraId="5D1A3C30" w14:textId="77777777" w:rsidR="005E013A" w:rsidRPr="00425B4D" w:rsidRDefault="005E013A" w:rsidP="005E013A">
      <w:pPr>
        <w:tabs>
          <w:tab w:val="left" w:pos="459"/>
          <w:tab w:val="left" w:pos="3857"/>
          <w:tab w:val="left" w:pos="7561"/>
        </w:tabs>
        <w:ind w:left="284" w:right="118"/>
        <w:rPr>
          <w:sz w:val="20"/>
        </w:rPr>
      </w:pPr>
      <w:r w:rsidRPr="00425B4D">
        <w:rPr>
          <w:b/>
          <w:bCs/>
          <w:szCs w:val="24"/>
        </w:rPr>
        <w:t xml:space="preserve">Au cours de l’année, si vous souhaitez modifier vos inscriptions </w:t>
      </w:r>
      <w:r w:rsidRPr="00CD39E1">
        <w:rPr>
          <w:b/>
          <w:bCs/>
          <w:szCs w:val="24"/>
          <w:u w:val="single"/>
        </w:rPr>
        <w:t>(</w:t>
      </w:r>
      <w:r w:rsidRPr="00CD39E1">
        <w:rPr>
          <w:b/>
          <w:bCs/>
          <w:i/>
          <w:iCs/>
          <w:szCs w:val="24"/>
          <w:u w:val="single"/>
        </w:rPr>
        <w:t>dans un délai de 48h</w:t>
      </w:r>
      <w:r w:rsidRPr="00CD39E1">
        <w:rPr>
          <w:b/>
          <w:bCs/>
          <w:szCs w:val="24"/>
          <w:u w:val="single"/>
        </w:rPr>
        <w:t>)</w:t>
      </w:r>
      <w:r w:rsidRPr="00425B4D">
        <w:rPr>
          <w:b/>
          <w:bCs/>
          <w:szCs w:val="24"/>
        </w:rPr>
        <w:t> :</w:t>
      </w:r>
    </w:p>
    <w:p w14:paraId="5283E477" w14:textId="77777777" w:rsidR="005E013A" w:rsidRPr="00425B4D" w:rsidRDefault="005E013A" w:rsidP="005E013A">
      <w:pPr>
        <w:pStyle w:val="Paragraphedeliste"/>
        <w:widowControl w:val="0"/>
        <w:tabs>
          <w:tab w:val="left" w:pos="459"/>
          <w:tab w:val="left" w:pos="3857"/>
          <w:tab w:val="left" w:pos="7561"/>
        </w:tabs>
        <w:autoSpaceDE w:val="0"/>
        <w:autoSpaceDN w:val="0"/>
        <w:spacing w:before="34" w:after="0" w:line="240" w:lineRule="auto"/>
        <w:ind w:left="284" w:right="118"/>
        <w:rPr>
          <w:sz w:val="20"/>
        </w:rPr>
      </w:pPr>
      <w:r w:rsidRPr="00425B4D">
        <w:rPr>
          <w:sz w:val="20"/>
        </w:rPr>
        <w:sym w:font="Wingdings 2" w:char="F045"/>
      </w:r>
      <w:r w:rsidRPr="00425B4D">
        <w:rPr>
          <w:sz w:val="20"/>
        </w:rPr>
        <w:t xml:space="preserve"> Via le portail famille : </w:t>
      </w:r>
      <w:hyperlink r:id="rId9" w:anchor="connexion&amp;083011" w:history="1">
        <w:r w:rsidRPr="00425B4D">
          <w:rPr>
            <w:rStyle w:val="Lienhypertexte"/>
          </w:rPr>
          <w:t>https://espacefamille.aiga.fr/index.html?dossier=11695389#connexion&amp;083011</w:t>
        </w:r>
      </w:hyperlink>
    </w:p>
    <w:p w14:paraId="28E079B5" w14:textId="77777777" w:rsidR="005E013A" w:rsidRPr="00425B4D" w:rsidRDefault="005E013A" w:rsidP="005E013A">
      <w:pPr>
        <w:pStyle w:val="Paragraphedeliste"/>
        <w:widowControl w:val="0"/>
        <w:tabs>
          <w:tab w:val="left" w:pos="459"/>
          <w:tab w:val="left" w:pos="3857"/>
          <w:tab w:val="left" w:pos="7561"/>
        </w:tabs>
        <w:autoSpaceDE w:val="0"/>
        <w:autoSpaceDN w:val="0"/>
        <w:spacing w:before="34" w:after="0" w:line="240" w:lineRule="auto"/>
        <w:ind w:left="284" w:right="118"/>
        <w:rPr>
          <w:sz w:val="20"/>
        </w:rPr>
      </w:pPr>
      <w:r w:rsidRPr="00425B4D">
        <w:rPr>
          <w:sz w:val="20"/>
        </w:rPr>
        <w:sym w:font="Wingdings 2" w:char="F045"/>
      </w:r>
      <w:r w:rsidRPr="00425B4D">
        <w:rPr>
          <w:sz w:val="20"/>
        </w:rPr>
        <w:t xml:space="preserve"> Par mail à </w:t>
      </w:r>
      <w:hyperlink r:id="rId10" w:history="1">
        <w:r w:rsidRPr="00425B4D">
          <w:rPr>
            <w:rStyle w:val="Lienhypertexte"/>
            <w:sz w:val="20"/>
          </w:rPr>
          <w:t>actijeunes@sgmo.org</w:t>
        </w:r>
      </w:hyperlink>
    </w:p>
    <w:p w14:paraId="46A9CB60" w14:textId="77777777" w:rsidR="005E013A" w:rsidRPr="007A186B" w:rsidRDefault="005E013A" w:rsidP="005E013A">
      <w:pPr>
        <w:pStyle w:val="Paragraphedeliste"/>
        <w:widowControl w:val="0"/>
        <w:tabs>
          <w:tab w:val="left" w:pos="459"/>
          <w:tab w:val="left" w:pos="3857"/>
          <w:tab w:val="left" w:pos="4151"/>
          <w:tab w:val="left" w:pos="7561"/>
          <w:tab w:val="left" w:pos="11151"/>
        </w:tabs>
        <w:autoSpaceDE w:val="0"/>
        <w:autoSpaceDN w:val="0"/>
        <w:spacing w:before="91" w:after="0" w:line="240" w:lineRule="auto"/>
        <w:ind w:left="284" w:right="118"/>
        <w:rPr>
          <w:sz w:val="20"/>
        </w:rPr>
      </w:pPr>
      <w:r w:rsidRPr="00425B4D">
        <w:rPr>
          <w:sz w:val="20"/>
        </w:rPr>
        <w:sym w:font="Wingdings 2" w:char="F045"/>
      </w:r>
      <w:r w:rsidRPr="00425B4D">
        <w:rPr>
          <w:sz w:val="20"/>
        </w:rPr>
        <w:t xml:space="preserve"> Par téléphone au 04.78.91.21.88 </w:t>
      </w:r>
    </w:p>
    <w:p w14:paraId="7668A9AD" w14:textId="77777777" w:rsidR="0083664D" w:rsidRDefault="0083664D"/>
    <w:sectPr w:rsidR="0083664D" w:rsidSect="00F70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C8"/>
    <w:rsid w:val="002B5620"/>
    <w:rsid w:val="00383C9E"/>
    <w:rsid w:val="004213C8"/>
    <w:rsid w:val="005E013A"/>
    <w:rsid w:val="00604401"/>
    <w:rsid w:val="00651971"/>
    <w:rsid w:val="00651B57"/>
    <w:rsid w:val="006F4455"/>
    <w:rsid w:val="00714600"/>
    <w:rsid w:val="0083664D"/>
    <w:rsid w:val="008F70EB"/>
    <w:rsid w:val="009939BA"/>
    <w:rsid w:val="00AB50D3"/>
    <w:rsid w:val="00AD652D"/>
    <w:rsid w:val="00B4346A"/>
    <w:rsid w:val="00B60592"/>
    <w:rsid w:val="00F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61D9"/>
  <w15:chartTrackingRefBased/>
  <w15:docId w15:val="{0771B72D-933E-4618-AB54-4271E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3A"/>
  </w:style>
  <w:style w:type="paragraph" w:styleId="Titre1">
    <w:name w:val="heading 1"/>
    <w:basedOn w:val="Normal"/>
    <w:next w:val="Normal"/>
    <w:link w:val="Titre1Car"/>
    <w:uiPriority w:val="9"/>
    <w:qFormat/>
    <w:rsid w:val="00421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1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1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1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1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1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1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1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1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1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1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1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13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13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13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13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13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13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1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1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1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1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13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13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13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1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13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13C8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5E01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E013A"/>
    <w:rPr>
      <w:rFonts w:ascii="Arial" w:eastAsia="Arial" w:hAnsi="Arial" w:cs="Arial"/>
      <w:kern w:val="0"/>
      <w:sz w:val="24"/>
      <w:szCs w:val="24"/>
      <w:lang w:eastAsia="fr-FR" w:bidi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E01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germainaumontdor.org/jeunesse/centre-de-loisirs-4-10-ans-ac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aintgermainaumontdor.org/jeunesse/centre-de-loisirs-4-10-ans-acm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ctijeunes@sgmo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espacefamille.aiga.fr/index.html?dossier=1169538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b44dd1-ac7e-4a23-9dfb-1270685c307a" xsi:nil="true"/>
    <lcf76f155ced4ddcb4097134ff3c332f xmlns="5d98e765-f945-4190-a4fb-59e14a0958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F8D0B17161A4E9E0EBE3DD0416F6C" ma:contentTypeVersion="16" ma:contentTypeDescription="Crée un document." ma:contentTypeScope="" ma:versionID="f9984ed3314b18618c8b01fd41641eb8">
  <xsd:schema xmlns:xsd="http://www.w3.org/2001/XMLSchema" xmlns:xs="http://www.w3.org/2001/XMLSchema" xmlns:p="http://schemas.microsoft.com/office/2006/metadata/properties" xmlns:ns2="5d98e765-f945-4190-a4fb-59e14a0958be" xmlns:ns3="44b44dd1-ac7e-4a23-9dfb-1270685c307a" targetNamespace="http://schemas.microsoft.com/office/2006/metadata/properties" ma:root="true" ma:fieldsID="3aba2ca5bbec38df87ab5abbd6b3e989" ns2:_="" ns3:_="">
    <xsd:import namespace="5d98e765-f945-4190-a4fb-59e14a0958be"/>
    <xsd:import namespace="44b44dd1-ac7e-4a23-9dfb-1270685c3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8e765-f945-4190-a4fb-59e14a095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4ad86b9-b8e3-44ba-95e7-965811d7d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44dd1-ac7e-4a23-9dfb-1270685c30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94aa77f-6e2e-40a5-b476-720c80df86be}" ma:internalName="TaxCatchAll" ma:showField="CatchAllData" ma:web="44b44dd1-ac7e-4a23-9dfb-1270685c3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05BCB-B940-4B63-B57C-6D44BCB2769E}">
  <ds:schemaRefs>
    <ds:schemaRef ds:uri="http://schemas.microsoft.com/office/2006/metadata/properties"/>
    <ds:schemaRef ds:uri="http://schemas.microsoft.com/office/infopath/2007/PartnerControls"/>
    <ds:schemaRef ds:uri="44b44dd1-ac7e-4a23-9dfb-1270685c307a"/>
    <ds:schemaRef ds:uri="5d98e765-f945-4190-a4fb-59e14a0958be"/>
  </ds:schemaRefs>
</ds:datastoreItem>
</file>

<file path=customXml/itemProps2.xml><?xml version="1.0" encoding="utf-8"?>
<ds:datastoreItem xmlns:ds="http://schemas.openxmlformats.org/officeDocument/2006/customXml" ds:itemID="{4EF37D9E-6D84-4760-A031-25764808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8e765-f945-4190-a4fb-59e14a0958be"/>
    <ds:schemaRef ds:uri="44b44dd1-ac7e-4a23-9dfb-1270685c3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6765E-233D-4B45-8D5F-11F8E5024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ALLIOT</dc:creator>
  <cp:keywords/>
  <dc:description/>
  <cp:lastModifiedBy>Boris ALLIOT</cp:lastModifiedBy>
  <cp:revision>12</cp:revision>
  <dcterms:created xsi:type="dcterms:W3CDTF">2024-10-30T10:50:00Z</dcterms:created>
  <dcterms:modified xsi:type="dcterms:W3CDTF">2026-06-04T13:13:00Z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0x01010008DF8D0B17161A4E9E0EBE3DD0416F6C</vt:lpwstr>
  </property>
  <property fmtid="{D5CDD505-2E9C-101B-9397-08002B2CF9AE}" pid="3" name="MediaServiceImageTags">
    <vt:lpwstr/>
  </property>
</Properties>
</file>